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1DA1BF" w14:textId="77777777" w:rsidR="001F18D9" w:rsidRPr="00D72C80" w:rsidRDefault="001F18D9" w:rsidP="001F18D9">
      <w:pPr>
        <w:spacing w:after="0" w:line="240" w:lineRule="auto"/>
        <w:jc w:val="center"/>
        <w:rPr>
          <w:rFonts w:cs="Times New Roman"/>
          <w:b/>
          <w:szCs w:val="24"/>
        </w:rPr>
      </w:pPr>
      <w:r w:rsidRPr="00D72C80">
        <w:rPr>
          <w:rFonts w:cs="Times New Roman"/>
          <w:b/>
          <w:szCs w:val="24"/>
        </w:rPr>
        <w:t>ATMINTINĖ</w:t>
      </w:r>
    </w:p>
    <w:p w14:paraId="0BBCAD69" w14:textId="7C67F8C9" w:rsidR="00D72C80" w:rsidRDefault="0030687C" w:rsidP="006E1E73">
      <w:pPr>
        <w:spacing w:after="0" w:line="240" w:lineRule="auto"/>
        <w:jc w:val="center"/>
        <w:rPr>
          <w:rFonts w:cs="Times New Roman"/>
          <w:b/>
          <w:color w:val="000000"/>
          <w:szCs w:val="24"/>
        </w:rPr>
      </w:pPr>
      <w:r w:rsidRPr="00D72C80">
        <w:rPr>
          <w:rFonts w:cs="Times New Roman"/>
          <w:b/>
          <w:szCs w:val="24"/>
        </w:rPr>
        <w:t>PAREIŠKĖJAMS, TEIKUSIEMS PARAIŠKAS 2016 M. PAGAL</w:t>
      </w:r>
      <w:r w:rsidR="00BD32D3" w:rsidRPr="00D72C80">
        <w:rPr>
          <w:rFonts w:cs="Times New Roman"/>
          <w:b/>
          <w:bCs/>
          <w:color w:val="000000"/>
          <w:szCs w:val="24"/>
        </w:rPr>
        <w:t xml:space="preserve"> </w:t>
      </w:r>
      <w:r w:rsidR="008C2923" w:rsidRPr="00D72C80">
        <w:rPr>
          <w:rFonts w:cs="Times New Roman"/>
          <w:b/>
          <w:szCs w:val="24"/>
        </w:rPr>
        <w:t xml:space="preserve">LIETUVOS ŽUVININKYSTĖS SEKTORIAUS 2014–2020 METŲ VEIKSMŲ PROGRAMOS </w:t>
      </w:r>
      <w:r w:rsidR="008C2923" w:rsidRPr="00D72C80">
        <w:rPr>
          <w:rFonts w:eastAsia="Times New Roman" w:cs="Times New Roman"/>
          <w:b/>
          <w:bCs/>
          <w:color w:val="000000"/>
          <w:szCs w:val="24"/>
        </w:rPr>
        <w:t xml:space="preserve">ANTROJO SĄJUNGOS PRIORITETO „APLINKOSAUGOS POŽIŪRIU TVARIOS, EFEKTYVIAI IŠTEKLIUS NAUDOJANČIOS, INOVACINĖS, KONKURENCINGOS IR ŽINIOMIS GRINDŽIAMOS AKVAKULTŪROS SKATINIMAS“ </w:t>
      </w:r>
      <w:r w:rsidR="008C2923" w:rsidRPr="00D72C80">
        <w:rPr>
          <w:rFonts w:eastAsia="Times New Roman" w:cs="Times New Roman"/>
          <w:b/>
          <w:bCs/>
          <w:szCs w:val="24"/>
        </w:rPr>
        <w:t>PRIEMONĖS „APLINKOSAUGOS FUNKCIJAS ATLIEKANTI AKVAKULTŪRA“</w:t>
      </w:r>
      <w:r w:rsidR="006E1E73" w:rsidRPr="00D72C80">
        <w:rPr>
          <w:rFonts w:eastAsia="Times New Roman" w:cs="Times New Roman"/>
          <w:b/>
          <w:bCs/>
          <w:szCs w:val="24"/>
        </w:rPr>
        <w:t xml:space="preserve"> </w:t>
      </w:r>
      <w:r w:rsidR="00D72C80">
        <w:rPr>
          <w:rFonts w:eastAsia="Times New Roman" w:cs="Times New Roman"/>
          <w:b/>
          <w:bCs/>
          <w:szCs w:val="24"/>
        </w:rPr>
        <w:t>ĮGYVENDINIMO TAISYKLES</w:t>
      </w:r>
      <w:r w:rsidRPr="00D72C80">
        <w:rPr>
          <w:rFonts w:cs="Times New Roman"/>
          <w:b/>
          <w:color w:val="000000"/>
          <w:szCs w:val="24"/>
        </w:rPr>
        <w:t xml:space="preserve">, PATVIRTINTAS </w:t>
      </w:r>
      <w:r w:rsidRPr="00D72C80">
        <w:rPr>
          <w:rFonts w:cs="Times New Roman"/>
          <w:b/>
          <w:szCs w:val="24"/>
        </w:rPr>
        <w:t>LIETUVOS RESPUBLIKOS</w:t>
      </w:r>
      <w:r w:rsidRPr="00D72C80">
        <w:rPr>
          <w:rFonts w:cs="Times New Roman"/>
          <w:b/>
          <w:color w:val="000000"/>
          <w:szCs w:val="24"/>
        </w:rPr>
        <w:t xml:space="preserve"> ŽEMĖS ŪKIO MINISTRO 201</w:t>
      </w:r>
      <w:r w:rsidR="008C2923" w:rsidRPr="00D72C80">
        <w:rPr>
          <w:rFonts w:cs="Times New Roman"/>
          <w:b/>
          <w:color w:val="000000"/>
          <w:szCs w:val="24"/>
        </w:rPr>
        <w:t>5</w:t>
      </w:r>
      <w:r w:rsidRPr="00D72C80">
        <w:rPr>
          <w:rFonts w:cs="Times New Roman"/>
          <w:b/>
          <w:color w:val="000000"/>
          <w:szCs w:val="24"/>
        </w:rPr>
        <w:t xml:space="preserve"> M. </w:t>
      </w:r>
      <w:r w:rsidR="008C2923" w:rsidRPr="00D72C80">
        <w:rPr>
          <w:rFonts w:cs="Times New Roman"/>
          <w:b/>
          <w:color w:val="000000"/>
          <w:szCs w:val="24"/>
        </w:rPr>
        <w:t>SPALIO 6</w:t>
      </w:r>
      <w:r w:rsidRPr="00D72C80">
        <w:rPr>
          <w:rFonts w:cs="Times New Roman"/>
          <w:b/>
          <w:color w:val="000000"/>
          <w:szCs w:val="24"/>
        </w:rPr>
        <w:t xml:space="preserve"> D. ĮSAKYMU NR. 3D-</w:t>
      </w:r>
      <w:r w:rsidR="008C2923" w:rsidRPr="00D72C80">
        <w:rPr>
          <w:rFonts w:cs="Times New Roman"/>
          <w:b/>
          <w:color w:val="000000"/>
          <w:szCs w:val="24"/>
        </w:rPr>
        <w:t>744</w:t>
      </w:r>
    </w:p>
    <w:p w14:paraId="61D305A9" w14:textId="07881C91" w:rsidR="001F18D9" w:rsidRPr="00D72C80" w:rsidRDefault="008C2923" w:rsidP="006E1E73">
      <w:pPr>
        <w:spacing w:after="0" w:line="240" w:lineRule="auto"/>
        <w:jc w:val="center"/>
        <w:rPr>
          <w:rFonts w:cs="Times New Roman"/>
          <w:b/>
          <w:szCs w:val="24"/>
        </w:rPr>
      </w:pPr>
      <w:r w:rsidRPr="00D72C80">
        <w:rPr>
          <w:rFonts w:cs="Times New Roman"/>
          <w:b/>
          <w:color w:val="000000"/>
          <w:szCs w:val="24"/>
        </w:rPr>
        <w:t xml:space="preserve"> </w:t>
      </w:r>
    </w:p>
    <w:tbl>
      <w:tblPr>
        <w:tblStyle w:val="TableGrid"/>
        <w:tblW w:w="15021" w:type="dxa"/>
        <w:tblLook w:val="04A0" w:firstRow="1" w:lastRow="0" w:firstColumn="1" w:lastColumn="0" w:noHBand="0" w:noVBand="1"/>
      </w:tblPr>
      <w:tblGrid>
        <w:gridCol w:w="5845"/>
        <w:gridCol w:w="4680"/>
        <w:gridCol w:w="4496"/>
      </w:tblGrid>
      <w:tr w:rsidR="00914A62" w:rsidRPr="00D72C80" w14:paraId="0850D803" w14:textId="77777777" w:rsidTr="00A34B03">
        <w:tc>
          <w:tcPr>
            <w:tcW w:w="5845" w:type="dxa"/>
          </w:tcPr>
          <w:p w14:paraId="778D0619" w14:textId="77777777" w:rsidR="00914A62" w:rsidRPr="00D72C80" w:rsidRDefault="00914A62" w:rsidP="00914A62">
            <w:pPr>
              <w:tabs>
                <w:tab w:val="left" w:pos="601"/>
              </w:tabs>
              <w:ind w:right="-57"/>
              <w:jc w:val="both"/>
              <w:rPr>
                <w:rFonts w:cs="Times New Roman"/>
                <w:color w:val="000000"/>
                <w:szCs w:val="24"/>
              </w:rPr>
            </w:pPr>
            <w:r w:rsidRPr="00D72C80">
              <w:rPr>
                <w:rFonts w:cs="Times New Roman"/>
                <w:b/>
                <w:color w:val="000000" w:themeColor="text1"/>
                <w:szCs w:val="24"/>
              </w:rPr>
              <w:t>Privalu žinoti</w:t>
            </w:r>
          </w:p>
        </w:tc>
        <w:tc>
          <w:tcPr>
            <w:tcW w:w="4680" w:type="dxa"/>
          </w:tcPr>
          <w:p w14:paraId="782FE7E3" w14:textId="77777777" w:rsidR="00914A62" w:rsidRPr="00D72C80" w:rsidRDefault="00914A62" w:rsidP="00914A62">
            <w:pPr>
              <w:jc w:val="both"/>
              <w:rPr>
                <w:rFonts w:cs="Times New Roman"/>
                <w:color w:val="000000"/>
                <w:szCs w:val="24"/>
              </w:rPr>
            </w:pPr>
            <w:r w:rsidRPr="00D72C80">
              <w:rPr>
                <w:rFonts w:cs="Times New Roman"/>
                <w:b/>
                <w:color w:val="000000" w:themeColor="text1"/>
                <w:szCs w:val="24"/>
              </w:rPr>
              <w:t>Taikoma sankcija</w:t>
            </w:r>
          </w:p>
        </w:tc>
        <w:tc>
          <w:tcPr>
            <w:tcW w:w="4496" w:type="dxa"/>
          </w:tcPr>
          <w:p w14:paraId="60DFE493" w14:textId="77777777" w:rsidR="00914A62" w:rsidRPr="00D72C80" w:rsidRDefault="00914A62" w:rsidP="00914A62">
            <w:pPr>
              <w:jc w:val="both"/>
              <w:rPr>
                <w:rFonts w:cs="Times New Roman"/>
                <w:color w:val="000000" w:themeColor="text1"/>
                <w:szCs w:val="24"/>
              </w:rPr>
            </w:pPr>
            <w:r w:rsidRPr="00D72C80">
              <w:rPr>
                <w:rFonts w:cs="Times New Roman"/>
                <w:b/>
                <w:color w:val="000000" w:themeColor="text1"/>
                <w:szCs w:val="24"/>
              </w:rPr>
              <w:t>Nuoroda į teisės aktą</w:t>
            </w:r>
          </w:p>
        </w:tc>
      </w:tr>
      <w:tr w:rsidR="002F18E0" w:rsidRPr="00D72C80" w14:paraId="7D6A9387" w14:textId="77777777" w:rsidTr="00A34B03">
        <w:tc>
          <w:tcPr>
            <w:tcW w:w="5845" w:type="dxa"/>
          </w:tcPr>
          <w:p w14:paraId="207BA131" w14:textId="3BC03593" w:rsidR="002F18E0" w:rsidRPr="00D72C80" w:rsidRDefault="007C5CE9" w:rsidP="00914A62">
            <w:pPr>
              <w:tabs>
                <w:tab w:val="left" w:pos="601"/>
              </w:tabs>
              <w:ind w:right="-57"/>
              <w:jc w:val="both"/>
              <w:rPr>
                <w:rFonts w:cs="Times New Roman"/>
                <w:color w:val="000000" w:themeColor="text1"/>
                <w:szCs w:val="24"/>
              </w:rPr>
            </w:pPr>
            <w:r w:rsidRPr="00D72C80">
              <w:rPr>
                <w:rFonts w:cs="Times New Roman"/>
                <w:szCs w:val="24"/>
              </w:rPr>
              <w:t xml:space="preserve">Projektą įgyvendinti taip, kaip nurodyta </w:t>
            </w:r>
            <w:r w:rsidR="00D72C80">
              <w:rPr>
                <w:rFonts w:cs="Times New Roman"/>
                <w:szCs w:val="24"/>
              </w:rPr>
              <w:t>p</w:t>
            </w:r>
            <w:r w:rsidRPr="00D72C80">
              <w:rPr>
                <w:rFonts w:cs="Times New Roman"/>
                <w:szCs w:val="24"/>
              </w:rPr>
              <w:t>araiškoje</w:t>
            </w:r>
            <w:r w:rsidR="00BE3478" w:rsidRPr="00D72C80">
              <w:rPr>
                <w:rFonts w:cs="Times New Roman"/>
                <w:szCs w:val="24"/>
              </w:rPr>
              <w:t>.</w:t>
            </w:r>
          </w:p>
        </w:tc>
        <w:tc>
          <w:tcPr>
            <w:tcW w:w="4680" w:type="dxa"/>
          </w:tcPr>
          <w:p w14:paraId="41BA6749" w14:textId="7F01C3E6" w:rsidR="002D0582" w:rsidRPr="00D72C80" w:rsidRDefault="002D0582" w:rsidP="008B5B93">
            <w:pPr>
              <w:pStyle w:val="tajtip"/>
              <w:jc w:val="both"/>
              <w:rPr>
                <w:color w:val="000000"/>
              </w:rPr>
            </w:pPr>
            <w:r w:rsidRPr="00D72C80">
              <w:rPr>
                <w:color w:val="000000"/>
              </w:rPr>
              <w:t>N</w:t>
            </w:r>
            <w:r w:rsidR="005A0EEF" w:rsidRPr="00D72C80">
              <w:rPr>
                <w:color w:val="000000"/>
              </w:rPr>
              <w:t xml:space="preserve">eatlikus </w:t>
            </w:r>
            <w:proofErr w:type="spellStart"/>
            <w:r w:rsidR="005A0EEF" w:rsidRPr="00D72C80">
              <w:rPr>
                <w:color w:val="000000"/>
              </w:rPr>
              <w:t>gamtotvarkos</w:t>
            </w:r>
            <w:proofErr w:type="spellEnd"/>
            <w:r w:rsidR="005A0EEF" w:rsidRPr="00D72C80">
              <w:rPr>
                <w:color w:val="000000"/>
              </w:rPr>
              <w:t xml:space="preserve"> plane einamaisiais metais numatyto darbo visa apimtimi, yra fiksuojamas pažeidimas ir paramos gavėjas yra įspėjamas. Užfiksavus daugiau nei vieną pažeidimą, mokėtina paramos suma mažinama po 1 proc. už kiekvieną į </w:t>
            </w:r>
            <w:proofErr w:type="spellStart"/>
            <w:r w:rsidR="005A0EEF" w:rsidRPr="00D72C80">
              <w:rPr>
                <w:color w:val="000000"/>
              </w:rPr>
              <w:t>gamtotvarkos</w:t>
            </w:r>
            <w:proofErr w:type="spellEnd"/>
            <w:r w:rsidR="005A0EEF" w:rsidRPr="00D72C80">
              <w:rPr>
                <w:color w:val="000000"/>
              </w:rPr>
              <w:t xml:space="preserve"> planą įtrauktą, tačiau ne</w:t>
            </w:r>
            <w:r w:rsidR="00D72C80">
              <w:rPr>
                <w:color w:val="000000"/>
              </w:rPr>
              <w:t xml:space="preserve"> visa</w:t>
            </w:r>
            <w:r w:rsidR="005A0EEF" w:rsidRPr="00D72C80">
              <w:rPr>
                <w:color w:val="000000"/>
              </w:rPr>
              <w:t xml:space="preserve"> apimtimi atliktą darbą</w:t>
            </w:r>
            <w:r w:rsidR="00D72C80">
              <w:rPr>
                <w:color w:val="000000"/>
              </w:rPr>
              <w:t>.</w:t>
            </w:r>
          </w:p>
          <w:p w14:paraId="12A1B89E" w14:textId="01C55D26" w:rsidR="00D72C80" w:rsidRDefault="00D72C80" w:rsidP="008B5B93">
            <w:pPr>
              <w:pStyle w:val="tajtip"/>
              <w:jc w:val="both"/>
              <w:rPr>
                <w:color w:val="000000"/>
              </w:rPr>
            </w:pPr>
            <w:r w:rsidRPr="00D72C80">
              <w:rPr>
                <w:color w:val="000000"/>
              </w:rPr>
              <w:t>J</w:t>
            </w:r>
            <w:r w:rsidR="005A0EEF" w:rsidRPr="00D72C80">
              <w:rPr>
                <w:color w:val="000000"/>
              </w:rPr>
              <w:t xml:space="preserve">eigu atliekant atitinkamus </w:t>
            </w:r>
            <w:proofErr w:type="spellStart"/>
            <w:r w:rsidR="005A0EEF" w:rsidRPr="00D72C80">
              <w:rPr>
                <w:color w:val="000000"/>
              </w:rPr>
              <w:t>gamtotvarkos</w:t>
            </w:r>
            <w:proofErr w:type="spellEnd"/>
            <w:r w:rsidR="005A0EEF" w:rsidRPr="00D72C80">
              <w:rPr>
                <w:color w:val="000000"/>
              </w:rPr>
              <w:t xml:space="preserve"> darbus yra nesilaikoma </w:t>
            </w:r>
            <w:r>
              <w:rPr>
                <w:color w:val="000000"/>
              </w:rPr>
              <w:t>T</w:t>
            </w:r>
            <w:r w:rsidR="005A0EEF" w:rsidRPr="00D72C80">
              <w:rPr>
                <w:color w:val="000000"/>
              </w:rPr>
              <w:t xml:space="preserve">aisyklių 2 priede nustatytų </w:t>
            </w:r>
            <w:proofErr w:type="spellStart"/>
            <w:r w:rsidR="005A0EEF" w:rsidRPr="00D72C80">
              <w:rPr>
                <w:color w:val="000000"/>
              </w:rPr>
              <w:t>gamtotvarkos</w:t>
            </w:r>
            <w:proofErr w:type="spellEnd"/>
            <w:r w:rsidR="005A0EEF" w:rsidRPr="00D72C80">
              <w:rPr>
                <w:color w:val="000000"/>
              </w:rPr>
              <w:t xml:space="preserve"> darbų įgyvendinimo sąlygų, pateikus mokėjimo prašymą už kiekvieną netinkamai atliktą darbą išmokama suma atitinkamai mažinama:</w:t>
            </w:r>
            <w:r w:rsidR="002D0582" w:rsidRPr="00D72C80">
              <w:rPr>
                <w:color w:val="000000"/>
              </w:rPr>
              <w:t xml:space="preserve"> </w:t>
            </w:r>
          </w:p>
          <w:p w14:paraId="3A7DABAF" w14:textId="0B932165" w:rsidR="005A0EEF" w:rsidRPr="00D72C80" w:rsidRDefault="00D72C80" w:rsidP="008B5B93">
            <w:pPr>
              <w:pStyle w:val="tajtip"/>
              <w:jc w:val="both"/>
              <w:rPr>
                <w:color w:val="000000"/>
              </w:rPr>
            </w:pPr>
            <w:r>
              <w:rPr>
                <w:color w:val="000000"/>
              </w:rPr>
              <w:t xml:space="preserve">- </w:t>
            </w:r>
            <w:r w:rsidR="005A0EEF" w:rsidRPr="00D72C80">
              <w:rPr>
                <w:color w:val="000000"/>
              </w:rPr>
              <w:t xml:space="preserve">pažeidus nustatytus </w:t>
            </w:r>
            <w:proofErr w:type="spellStart"/>
            <w:r w:rsidR="005A0EEF" w:rsidRPr="00D72C80">
              <w:rPr>
                <w:color w:val="000000"/>
              </w:rPr>
              <w:t>gamtotvarkos</w:t>
            </w:r>
            <w:proofErr w:type="spellEnd"/>
            <w:r w:rsidR="005A0EEF" w:rsidRPr="00D72C80">
              <w:rPr>
                <w:color w:val="000000"/>
              </w:rPr>
              <w:t xml:space="preserve"> darbų atlikimo terminus – 25 proc.</w:t>
            </w:r>
            <w:r>
              <w:rPr>
                <w:color w:val="000000"/>
              </w:rPr>
              <w:t>;</w:t>
            </w:r>
          </w:p>
          <w:p w14:paraId="41E38DD2" w14:textId="2674E814" w:rsidR="002F18E0" w:rsidRPr="00D72C80" w:rsidRDefault="00D72C80" w:rsidP="00A34B03">
            <w:pPr>
              <w:pStyle w:val="tajtip"/>
              <w:jc w:val="both"/>
              <w:rPr>
                <w:color w:val="000000" w:themeColor="text1"/>
              </w:rPr>
            </w:pPr>
            <w:r>
              <w:rPr>
                <w:color w:val="000000"/>
              </w:rPr>
              <w:t xml:space="preserve">- </w:t>
            </w:r>
            <w:r w:rsidR="005A0EEF" w:rsidRPr="00D72C80">
              <w:rPr>
                <w:color w:val="000000"/>
              </w:rPr>
              <w:t xml:space="preserve">pažeidus kitas nustatytas </w:t>
            </w:r>
            <w:proofErr w:type="spellStart"/>
            <w:r w:rsidR="005A0EEF" w:rsidRPr="00D72C80">
              <w:rPr>
                <w:color w:val="000000"/>
              </w:rPr>
              <w:t>gamtotvarkos</w:t>
            </w:r>
            <w:proofErr w:type="spellEnd"/>
            <w:r w:rsidR="005A0EEF" w:rsidRPr="00D72C80">
              <w:rPr>
                <w:color w:val="000000"/>
              </w:rPr>
              <w:t xml:space="preserve"> darbų įgyvendinimo sąlygas – 30 proc</w:t>
            </w:r>
            <w:r w:rsidR="002D0582" w:rsidRPr="00D72C80">
              <w:rPr>
                <w:color w:val="000000"/>
              </w:rPr>
              <w:t>.</w:t>
            </w:r>
          </w:p>
        </w:tc>
        <w:tc>
          <w:tcPr>
            <w:tcW w:w="4496" w:type="dxa"/>
          </w:tcPr>
          <w:p w14:paraId="51C493E5" w14:textId="6DF7FD34" w:rsidR="002F18E0" w:rsidRPr="00D72C80" w:rsidRDefault="005A0EEF" w:rsidP="00693A14">
            <w:pPr>
              <w:jc w:val="both"/>
              <w:rPr>
                <w:rFonts w:cs="Times New Roman"/>
                <w:color w:val="000000" w:themeColor="text1"/>
                <w:szCs w:val="24"/>
              </w:rPr>
            </w:pPr>
            <w:r w:rsidRPr="00D72C80">
              <w:rPr>
                <w:rFonts w:cs="Times New Roman"/>
                <w:bCs/>
                <w:szCs w:val="24"/>
              </w:rPr>
              <w:t xml:space="preserve">Lietuvos žuvininkystės sektoriaus </w:t>
            </w:r>
            <w:r w:rsidRPr="00D72C80">
              <w:rPr>
                <w:rFonts w:cs="Times New Roman"/>
                <w:szCs w:val="24"/>
              </w:rPr>
              <w:t>2014–2020</w:t>
            </w:r>
            <w:r w:rsidRPr="00D72C80">
              <w:rPr>
                <w:rFonts w:cs="Times New Roman"/>
                <w:bCs/>
                <w:szCs w:val="24"/>
              </w:rPr>
              <w:t xml:space="preserve"> metų veiksmų programos antrojo Sąjungos prioriteto „Aplinkosaugos požiūriu tvarios, efektyviai išteklius naudojančios, inovacinės, konkurencingos ir žiniomis grindžiamos akvakultūros skatinimas“ priemonės „Aplinkosaugos funkcijas atliekanti akvakultūra“ įgyvendinimo taisyklės, patvirtintos žemės ūkio ministro 2015 m. spalio 6 d. įsakymu Nr. 3D-744</w:t>
            </w:r>
            <w:r w:rsidR="00D72C80">
              <w:rPr>
                <w:rFonts w:cs="Times New Roman"/>
                <w:bCs/>
                <w:szCs w:val="24"/>
              </w:rPr>
              <w:t xml:space="preserve"> (toliau – Taisyklės)</w:t>
            </w:r>
            <w:r w:rsidR="002D0582" w:rsidRPr="00D72C80">
              <w:rPr>
                <w:rFonts w:cs="Times New Roman"/>
                <w:bCs/>
                <w:szCs w:val="24"/>
              </w:rPr>
              <w:t>.</w:t>
            </w:r>
          </w:p>
        </w:tc>
      </w:tr>
      <w:tr w:rsidR="00880FD3" w:rsidRPr="00D72C80" w14:paraId="249755F7" w14:textId="77777777" w:rsidTr="00A34B03">
        <w:tc>
          <w:tcPr>
            <w:tcW w:w="5845" w:type="dxa"/>
          </w:tcPr>
          <w:p w14:paraId="0B7B737E" w14:textId="021BB111" w:rsidR="00A357CA" w:rsidRPr="00D72C80" w:rsidRDefault="00A357CA" w:rsidP="004F2278">
            <w:pPr>
              <w:tabs>
                <w:tab w:val="left" w:pos="0"/>
                <w:tab w:val="left" w:pos="993"/>
              </w:tabs>
              <w:jc w:val="both"/>
              <w:rPr>
                <w:rFonts w:cs="Times New Roman"/>
                <w:szCs w:val="24"/>
              </w:rPr>
            </w:pPr>
            <w:r w:rsidRPr="00D72C80">
              <w:rPr>
                <w:rFonts w:cs="Times New Roman"/>
                <w:color w:val="000000"/>
                <w:szCs w:val="24"/>
                <w:lang w:eastAsia="ru-RU"/>
              </w:rPr>
              <w:t>Iki projekto kontrolės laikotarpio pabaigos</w:t>
            </w:r>
            <w:r w:rsidRPr="00D72C80">
              <w:rPr>
                <w:rFonts w:cs="Times New Roman"/>
                <w:color w:val="000000"/>
                <w:szCs w:val="24"/>
                <w:lang w:eastAsia="lt-LT"/>
              </w:rPr>
              <w:t xml:space="preserve"> nepadaryti bet kurios iš 2008 m. lapkričio 19 d. Europos Parlamento ir Tarybos direktyvos 2008/99/EB dėl aplinkos apsaugos pagal baudžiamąją teisę (OL 2008 L 328, p. 28) 3 ir 4 straipsniuose nurodytų nusikalstamų veikų</w:t>
            </w:r>
            <w:r w:rsidR="00BE3478" w:rsidRPr="00D72C80">
              <w:rPr>
                <w:rFonts w:cs="Times New Roman"/>
                <w:color w:val="000000"/>
                <w:szCs w:val="24"/>
                <w:lang w:eastAsia="lt-LT"/>
              </w:rPr>
              <w:t>.</w:t>
            </w:r>
          </w:p>
          <w:p w14:paraId="6E36CD0E" w14:textId="2DF82066" w:rsidR="00880FD3" w:rsidRPr="00D72C80" w:rsidRDefault="00880FD3" w:rsidP="00693A14">
            <w:pPr>
              <w:jc w:val="both"/>
              <w:rPr>
                <w:rFonts w:cs="Times New Roman"/>
                <w:color w:val="000000" w:themeColor="text1"/>
                <w:szCs w:val="24"/>
              </w:rPr>
            </w:pPr>
          </w:p>
        </w:tc>
        <w:tc>
          <w:tcPr>
            <w:tcW w:w="4680" w:type="dxa"/>
          </w:tcPr>
          <w:p w14:paraId="47657FB5" w14:textId="5DB99C74" w:rsidR="00880FD3" w:rsidRPr="00D72C80" w:rsidRDefault="00D055F6" w:rsidP="00D055F6">
            <w:pPr>
              <w:jc w:val="both"/>
              <w:rPr>
                <w:rFonts w:cs="Times New Roman"/>
                <w:color w:val="000000" w:themeColor="text1"/>
                <w:szCs w:val="24"/>
              </w:rPr>
            </w:pPr>
            <w:r w:rsidRPr="00D72C80">
              <w:rPr>
                <w:rFonts w:cs="Times New Roman"/>
                <w:color w:val="000000"/>
                <w:szCs w:val="24"/>
              </w:rPr>
              <w:lastRenderedPageBreak/>
              <w:t>P</w:t>
            </w:r>
            <w:r w:rsidR="009B19BB" w:rsidRPr="00D72C80">
              <w:rPr>
                <w:rFonts w:cs="Times New Roman"/>
                <w:color w:val="000000"/>
                <w:szCs w:val="24"/>
              </w:rPr>
              <w:t xml:space="preserve">aramos gavėjas padarė bet kurią iš </w:t>
            </w:r>
            <w:r w:rsidR="00D72C80">
              <w:rPr>
                <w:rFonts w:cs="Times New Roman"/>
                <w:color w:val="000000"/>
                <w:szCs w:val="24"/>
              </w:rPr>
              <w:t>D</w:t>
            </w:r>
            <w:r w:rsidR="009B19BB" w:rsidRPr="00D72C80">
              <w:rPr>
                <w:rFonts w:cs="Times New Roman"/>
                <w:color w:val="000000"/>
                <w:szCs w:val="24"/>
              </w:rPr>
              <w:t>irektyvos 2008/99/EB 3 ir 4 straipsniuose nurodytų nusikalstamų veikų, paramos mokėjimas nutraukiamas ir susigrąžinama visa išmokėta paramos suma</w:t>
            </w:r>
            <w:r w:rsidR="0043451F" w:rsidRPr="00D72C80">
              <w:rPr>
                <w:rFonts w:cs="Times New Roman"/>
                <w:color w:val="000000"/>
                <w:szCs w:val="24"/>
              </w:rPr>
              <w:t>.</w:t>
            </w:r>
          </w:p>
        </w:tc>
        <w:tc>
          <w:tcPr>
            <w:tcW w:w="4496" w:type="dxa"/>
          </w:tcPr>
          <w:p w14:paraId="1BE112B4" w14:textId="4827D934" w:rsidR="00880FD3" w:rsidRPr="00D72C80" w:rsidRDefault="00D72C80" w:rsidP="00693A14">
            <w:pPr>
              <w:jc w:val="both"/>
              <w:rPr>
                <w:rFonts w:cs="Times New Roman"/>
                <w:color w:val="000000" w:themeColor="text1"/>
                <w:szCs w:val="24"/>
              </w:rPr>
            </w:pPr>
            <w:r>
              <w:rPr>
                <w:rFonts w:cs="Times New Roman"/>
                <w:bCs/>
                <w:szCs w:val="24"/>
              </w:rPr>
              <w:t>Taisyklės</w:t>
            </w:r>
          </w:p>
        </w:tc>
      </w:tr>
      <w:tr w:rsidR="00A7777B" w:rsidRPr="00D72C80" w14:paraId="30588E13" w14:textId="77777777" w:rsidTr="00A34B03">
        <w:tc>
          <w:tcPr>
            <w:tcW w:w="5845" w:type="dxa"/>
          </w:tcPr>
          <w:p w14:paraId="356A03D7" w14:textId="055707D7" w:rsidR="00A37B1F" w:rsidRPr="00D72C80" w:rsidRDefault="00A37B1F" w:rsidP="004F2278">
            <w:pPr>
              <w:tabs>
                <w:tab w:val="left" w:pos="0"/>
                <w:tab w:val="left" w:pos="993"/>
              </w:tabs>
              <w:jc w:val="both"/>
              <w:rPr>
                <w:rFonts w:cs="Times New Roman"/>
                <w:szCs w:val="24"/>
              </w:rPr>
            </w:pPr>
            <w:r w:rsidRPr="00D72C80">
              <w:rPr>
                <w:rFonts w:cs="Times New Roman"/>
                <w:color w:val="000000"/>
                <w:szCs w:val="24"/>
              </w:rPr>
              <w:lastRenderedPageBreak/>
              <w:t xml:space="preserve">Ne trumpiau kaip penkerius metus vykdyti vandens aplinkosaugos reikalavimus, kurie yra griežtesni nei reikalavimai, privalomi taikant tik ES ir nacionalinės teisės aktus, t. y. </w:t>
            </w:r>
            <w:proofErr w:type="spellStart"/>
            <w:r w:rsidRPr="00D72C80">
              <w:rPr>
                <w:rFonts w:cs="Times New Roman"/>
                <w:color w:val="000000"/>
                <w:szCs w:val="24"/>
              </w:rPr>
              <w:t>gamtotvarkos</w:t>
            </w:r>
            <w:proofErr w:type="spellEnd"/>
            <w:r w:rsidRPr="00D72C80">
              <w:rPr>
                <w:rFonts w:cs="Times New Roman"/>
                <w:color w:val="000000"/>
                <w:szCs w:val="24"/>
              </w:rPr>
              <w:t xml:space="preserve"> planą</w:t>
            </w:r>
            <w:r w:rsidR="00BE3478" w:rsidRPr="00D72C80">
              <w:rPr>
                <w:rFonts w:cs="Times New Roman"/>
                <w:color w:val="000000"/>
                <w:szCs w:val="24"/>
              </w:rPr>
              <w:t>.</w:t>
            </w:r>
          </w:p>
          <w:p w14:paraId="5CC99EA6" w14:textId="394CC6B2" w:rsidR="00A7777B" w:rsidRPr="00D72C80" w:rsidRDefault="00A7777B" w:rsidP="00914A62">
            <w:pPr>
              <w:jc w:val="both"/>
              <w:rPr>
                <w:rFonts w:cs="Times New Roman"/>
                <w:color w:val="000000" w:themeColor="text1"/>
                <w:szCs w:val="24"/>
              </w:rPr>
            </w:pPr>
          </w:p>
        </w:tc>
        <w:tc>
          <w:tcPr>
            <w:tcW w:w="4680" w:type="dxa"/>
          </w:tcPr>
          <w:p w14:paraId="3DD82FCE" w14:textId="24008EAE" w:rsidR="00A7777B" w:rsidRPr="00D72C80" w:rsidRDefault="001078FE" w:rsidP="002D31C0">
            <w:pPr>
              <w:pStyle w:val="tin"/>
              <w:jc w:val="both"/>
              <w:rPr>
                <w:color w:val="000000" w:themeColor="text1"/>
              </w:rPr>
            </w:pPr>
            <w:r w:rsidRPr="00D72C80">
              <w:rPr>
                <w:color w:val="000000"/>
              </w:rPr>
              <w:t>Paramos sumažinimas ir (arba) paramos susigrąžinimas 100 proc. nuo išmokėtos paramos sumos, paramos sutarties nutraukimas, paramos neskyrimas.</w:t>
            </w:r>
          </w:p>
        </w:tc>
        <w:tc>
          <w:tcPr>
            <w:tcW w:w="4496" w:type="dxa"/>
          </w:tcPr>
          <w:p w14:paraId="29AEC216" w14:textId="3BC46E6B" w:rsidR="00A7777B" w:rsidRPr="00D72C80" w:rsidRDefault="006310F5" w:rsidP="00693A14">
            <w:pPr>
              <w:jc w:val="both"/>
              <w:rPr>
                <w:rFonts w:cs="Times New Roman"/>
                <w:color w:val="000000" w:themeColor="text1"/>
                <w:szCs w:val="24"/>
              </w:rPr>
            </w:pPr>
            <w:r w:rsidRPr="00D72C80">
              <w:rPr>
                <w:rFonts w:cs="Times New Roman"/>
                <w:color w:val="000000" w:themeColor="text1"/>
                <w:szCs w:val="24"/>
              </w:rPr>
              <w:t xml:space="preserve">Sankcijų už teisės aktų nuostatų pažeidimus įgyvendinant </w:t>
            </w:r>
            <w:r w:rsidRPr="00D72C80">
              <w:rPr>
                <w:rFonts w:cs="Times New Roman"/>
                <w:color w:val="000000"/>
                <w:szCs w:val="24"/>
              </w:rPr>
              <w:t xml:space="preserve">Lietuvos žuvininkystės sektoriaus 2014–2020 metų veiksmų programos </w:t>
            </w:r>
            <w:r w:rsidRPr="00D72C80">
              <w:rPr>
                <w:rFonts w:cs="Times New Roman"/>
                <w:color w:val="000000" w:themeColor="text1"/>
                <w:szCs w:val="24"/>
              </w:rPr>
              <w:t>priemones taikymo metodika, patvirtinta žemės ūkio ministro 2015 m. rugpjūčio 13 d. įsakymu Nr. 3D-639</w:t>
            </w:r>
            <w:r w:rsidR="009E44D6">
              <w:rPr>
                <w:rFonts w:cs="Times New Roman"/>
                <w:color w:val="000000" w:themeColor="text1"/>
                <w:szCs w:val="24"/>
              </w:rPr>
              <w:t xml:space="preserve"> (toliau – Metodika)</w:t>
            </w:r>
            <w:r w:rsidRPr="00D72C80">
              <w:rPr>
                <w:rFonts w:cs="Times New Roman"/>
                <w:color w:val="000000" w:themeColor="text1"/>
                <w:szCs w:val="24"/>
              </w:rPr>
              <w:t>.</w:t>
            </w:r>
          </w:p>
        </w:tc>
      </w:tr>
      <w:tr w:rsidR="00AA6CD9" w:rsidRPr="00D72C80" w14:paraId="47C3C680" w14:textId="77777777" w:rsidTr="00A34B03">
        <w:tc>
          <w:tcPr>
            <w:tcW w:w="5845" w:type="dxa"/>
          </w:tcPr>
          <w:p w14:paraId="5AEA59B7" w14:textId="76D484BD" w:rsidR="00AA6CD9" w:rsidRPr="00D72C80" w:rsidRDefault="00AA6CD9" w:rsidP="004F2278">
            <w:pPr>
              <w:tabs>
                <w:tab w:val="left" w:pos="0"/>
                <w:tab w:val="left" w:pos="993"/>
              </w:tabs>
              <w:jc w:val="both"/>
              <w:rPr>
                <w:rFonts w:cs="Times New Roman"/>
                <w:szCs w:val="24"/>
              </w:rPr>
            </w:pPr>
            <w:r w:rsidRPr="00D72C80">
              <w:rPr>
                <w:rFonts w:cs="Times New Roman"/>
                <w:color w:val="000000"/>
                <w:szCs w:val="24"/>
              </w:rPr>
              <w:t>Išlaikyti akvakultūros tvenkinių plotą, už kurį buvo skirta parama, iki projekto kontrolės laikotarpio pabaigos</w:t>
            </w:r>
            <w:r w:rsidR="00BE3478" w:rsidRPr="00D72C80">
              <w:rPr>
                <w:rFonts w:cs="Times New Roman"/>
                <w:color w:val="000000"/>
                <w:szCs w:val="24"/>
              </w:rPr>
              <w:t>.</w:t>
            </w:r>
          </w:p>
          <w:p w14:paraId="6CE23B64" w14:textId="77777777" w:rsidR="00AA6CD9" w:rsidRPr="00D72C80" w:rsidRDefault="00AA6CD9" w:rsidP="00A37B1F">
            <w:pPr>
              <w:tabs>
                <w:tab w:val="left" w:pos="0"/>
                <w:tab w:val="left" w:pos="993"/>
              </w:tabs>
              <w:jc w:val="both"/>
              <w:rPr>
                <w:rFonts w:cs="Times New Roman"/>
                <w:color w:val="000000"/>
                <w:szCs w:val="24"/>
              </w:rPr>
            </w:pPr>
          </w:p>
        </w:tc>
        <w:tc>
          <w:tcPr>
            <w:tcW w:w="4680" w:type="dxa"/>
          </w:tcPr>
          <w:p w14:paraId="3E0D61DD" w14:textId="44D7D1FE" w:rsidR="00AA6CD9" w:rsidRPr="00D72C80" w:rsidRDefault="00D9214B" w:rsidP="00D9214B">
            <w:pPr>
              <w:pStyle w:val="tin"/>
              <w:jc w:val="both"/>
            </w:pPr>
            <w:r w:rsidRPr="00D72C80">
              <w:rPr>
                <w:color w:val="000000"/>
              </w:rPr>
              <w:t>P</w:t>
            </w:r>
            <w:r w:rsidR="00031BB7" w:rsidRPr="00D72C80">
              <w:rPr>
                <w:color w:val="000000"/>
              </w:rPr>
              <w:t>rojekto kontrolės laikotarpiu sumažėja akvakultūros tvenkinių plotas, už kurį buvo skirta parama, tokiu atveju skirta paramos suma yra sumažinama arba susigrąžinama pagal Taisyklių V skyriuje nustatytą apskaičiavimo formulę.</w:t>
            </w:r>
          </w:p>
        </w:tc>
        <w:tc>
          <w:tcPr>
            <w:tcW w:w="4496" w:type="dxa"/>
          </w:tcPr>
          <w:p w14:paraId="227042EA" w14:textId="2CBCA464" w:rsidR="00AA6CD9" w:rsidRPr="00D72C80" w:rsidRDefault="00D72C80" w:rsidP="00693A14">
            <w:pPr>
              <w:jc w:val="both"/>
              <w:rPr>
                <w:rFonts w:cs="Times New Roman"/>
                <w:color w:val="000000"/>
                <w:szCs w:val="24"/>
              </w:rPr>
            </w:pPr>
            <w:r>
              <w:rPr>
                <w:rFonts w:cs="Times New Roman"/>
                <w:bCs/>
                <w:szCs w:val="24"/>
              </w:rPr>
              <w:t>Taisyklės</w:t>
            </w:r>
          </w:p>
        </w:tc>
      </w:tr>
      <w:tr w:rsidR="0000753F" w:rsidRPr="00D72C80" w14:paraId="65464349" w14:textId="77777777" w:rsidTr="00A34B03">
        <w:tc>
          <w:tcPr>
            <w:tcW w:w="5845" w:type="dxa"/>
          </w:tcPr>
          <w:p w14:paraId="2AC7798D" w14:textId="4D210AB4" w:rsidR="006E5AA0" w:rsidRPr="00D72C80" w:rsidRDefault="006E5AA0" w:rsidP="004F2278">
            <w:pPr>
              <w:tabs>
                <w:tab w:val="left" w:pos="0"/>
                <w:tab w:val="left" w:pos="993"/>
              </w:tabs>
              <w:jc w:val="both"/>
              <w:rPr>
                <w:rFonts w:cs="Times New Roman"/>
                <w:szCs w:val="24"/>
              </w:rPr>
            </w:pPr>
            <w:r w:rsidRPr="00D72C80">
              <w:rPr>
                <w:rFonts w:cs="Times New Roman"/>
                <w:szCs w:val="24"/>
              </w:rPr>
              <w:t>Pateikti po vieną mokėjimo prašymą už kiekvienus įsipareigojimų vykdymo metus. Mokėjimo prašymas taip pat turi būti teikiamas, kai visa skirta paramos suma jau yra iš</w:t>
            </w:r>
            <w:r w:rsidRPr="00D72C80">
              <w:rPr>
                <w:rFonts w:cs="Times New Roman"/>
                <w:spacing w:val="4"/>
                <w:szCs w:val="24"/>
              </w:rPr>
              <w:t>m</w:t>
            </w:r>
            <w:r w:rsidRPr="00D72C80">
              <w:rPr>
                <w:rFonts w:cs="Times New Roman"/>
                <w:szCs w:val="24"/>
              </w:rPr>
              <w:t>okėta</w:t>
            </w:r>
            <w:r w:rsidR="001C79E9" w:rsidRPr="00D72C80">
              <w:rPr>
                <w:rFonts w:cs="Times New Roman"/>
                <w:szCs w:val="24"/>
              </w:rPr>
              <w:t>.</w:t>
            </w:r>
          </w:p>
          <w:p w14:paraId="7551BA56" w14:textId="77777777" w:rsidR="0000753F" w:rsidRPr="00D72C80" w:rsidRDefault="0000753F" w:rsidP="00AA6CD9">
            <w:pPr>
              <w:tabs>
                <w:tab w:val="left" w:pos="0"/>
                <w:tab w:val="left" w:pos="993"/>
              </w:tabs>
              <w:jc w:val="both"/>
              <w:rPr>
                <w:rFonts w:cs="Times New Roman"/>
                <w:color w:val="000000"/>
                <w:szCs w:val="24"/>
              </w:rPr>
            </w:pPr>
          </w:p>
        </w:tc>
        <w:tc>
          <w:tcPr>
            <w:tcW w:w="4680" w:type="dxa"/>
          </w:tcPr>
          <w:p w14:paraId="7F4BC4C2" w14:textId="5BFB5808" w:rsidR="00D039E3" w:rsidRPr="00D72C80" w:rsidRDefault="00EE0717" w:rsidP="00A34B03">
            <w:pPr>
              <w:pStyle w:val="tajtip"/>
              <w:jc w:val="both"/>
              <w:rPr>
                <w:color w:val="000000"/>
              </w:rPr>
            </w:pPr>
            <w:r w:rsidRPr="00D72C80">
              <w:rPr>
                <w:color w:val="000000"/>
              </w:rPr>
              <w:t>P</w:t>
            </w:r>
            <w:r w:rsidR="00D039E3" w:rsidRPr="00D72C80">
              <w:rPr>
                <w:color w:val="000000"/>
              </w:rPr>
              <w:t>aramos gavėjas pavėluotai pateikė mokėjimo prašymą (pavėluotai teikiami mokėjimo prašymai priimami 60 darbo dienų po nustatyto termino), mokėjimo prašymo paramos suma mažinama 0,5 proc. už kiekvieną pavėluotą darbo dieną</w:t>
            </w:r>
            <w:r w:rsidR="009E44D6">
              <w:rPr>
                <w:color w:val="000000"/>
              </w:rPr>
              <w:t>.</w:t>
            </w:r>
          </w:p>
          <w:p w14:paraId="5B6664E2" w14:textId="7A218E18" w:rsidR="0000753F" w:rsidRPr="00D72C80" w:rsidRDefault="009E44D6" w:rsidP="00A34B03">
            <w:pPr>
              <w:pStyle w:val="tajtip"/>
              <w:jc w:val="both"/>
            </w:pPr>
            <w:r>
              <w:rPr>
                <w:color w:val="000000"/>
              </w:rPr>
              <w:t>P</w:t>
            </w:r>
            <w:r w:rsidR="00D039E3" w:rsidRPr="00D72C80">
              <w:rPr>
                <w:color w:val="000000"/>
              </w:rPr>
              <w:t>aramos gavėjas iki nustatyto termino nepateikė mokėjimo prašymo (net kai jau yra išmokėta visa skirta paramos suma), paramos mokėjimas nutraukiamas ir susigrąžinama visa išmokėta paramos suma</w:t>
            </w:r>
            <w:r w:rsidR="00492C6C" w:rsidRPr="00D72C80">
              <w:rPr>
                <w:color w:val="000000"/>
              </w:rPr>
              <w:t>.</w:t>
            </w:r>
          </w:p>
        </w:tc>
        <w:tc>
          <w:tcPr>
            <w:tcW w:w="4496" w:type="dxa"/>
          </w:tcPr>
          <w:p w14:paraId="023924D2" w14:textId="5CEC64CB" w:rsidR="0000753F" w:rsidRPr="00D72C80" w:rsidRDefault="009E44D6" w:rsidP="004F2278">
            <w:pPr>
              <w:pStyle w:val="FootnoteText"/>
              <w:jc w:val="both"/>
              <w:rPr>
                <w:color w:val="000000"/>
                <w:sz w:val="24"/>
                <w:szCs w:val="24"/>
              </w:rPr>
            </w:pPr>
            <w:r>
              <w:rPr>
                <w:bCs/>
                <w:sz w:val="24"/>
                <w:szCs w:val="24"/>
              </w:rPr>
              <w:t>Taisyklės</w:t>
            </w:r>
            <w:r w:rsidR="00492C6C" w:rsidRPr="00D72C80">
              <w:rPr>
                <w:bCs/>
                <w:sz w:val="24"/>
                <w:szCs w:val="24"/>
              </w:rPr>
              <w:t>.</w:t>
            </w:r>
            <w:r w:rsidR="00AE2624" w:rsidRPr="00D72C80">
              <w:rPr>
                <w:bCs/>
                <w:sz w:val="24"/>
                <w:szCs w:val="24"/>
              </w:rPr>
              <w:t xml:space="preserve"> </w:t>
            </w:r>
          </w:p>
        </w:tc>
      </w:tr>
      <w:tr w:rsidR="0096570E" w:rsidRPr="00D72C80" w14:paraId="4E9EFFF0" w14:textId="77777777" w:rsidTr="00A34B03">
        <w:tc>
          <w:tcPr>
            <w:tcW w:w="5845" w:type="dxa"/>
          </w:tcPr>
          <w:p w14:paraId="05140022" w14:textId="54A24EB0" w:rsidR="0096570E" w:rsidRPr="00D72C80" w:rsidRDefault="0096570E" w:rsidP="004F2278">
            <w:pPr>
              <w:tabs>
                <w:tab w:val="left" w:pos="0"/>
                <w:tab w:val="left" w:pos="993"/>
              </w:tabs>
              <w:jc w:val="both"/>
              <w:rPr>
                <w:rFonts w:cs="Times New Roman"/>
                <w:szCs w:val="24"/>
              </w:rPr>
            </w:pPr>
            <w:r w:rsidRPr="00D72C80">
              <w:rPr>
                <w:rFonts w:cs="Times New Roman"/>
                <w:szCs w:val="24"/>
              </w:rPr>
              <w:t>Tvarkyti buhalterinę apskaitą pagal L</w:t>
            </w:r>
            <w:r w:rsidR="009E44D6">
              <w:rPr>
                <w:rFonts w:cs="Times New Roman"/>
                <w:szCs w:val="24"/>
              </w:rPr>
              <w:t xml:space="preserve">ietuvos </w:t>
            </w:r>
            <w:r w:rsidRPr="00D72C80">
              <w:rPr>
                <w:rFonts w:cs="Times New Roman"/>
                <w:szCs w:val="24"/>
              </w:rPr>
              <w:t>R</w:t>
            </w:r>
            <w:r w:rsidR="009E44D6">
              <w:rPr>
                <w:rFonts w:cs="Times New Roman"/>
                <w:szCs w:val="24"/>
              </w:rPr>
              <w:t>espublikos</w:t>
            </w:r>
            <w:r w:rsidRPr="00D72C80">
              <w:rPr>
                <w:rFonts w:cs="Times New Roman"/>
                <w:szCs w:val="24"/>
              </w:rPr>
              <w:t xml:space="preserve"> teisės aktų nustatytus reikalavimus iki projekto kontrolės laikotarpio pabaigos</w:t>
            </w:r>
            <w:r w:rsidR="001C79E9" w:rsidRPr="00D72C80">
              <w:rPr>
                <w:rFonts w:cs="Times New Roman"/>
                <w:szCs w:val="24"/>
              </w:rPr>
              <w:t>.</w:t>
            </w:r>
          </w:p>
          <w:p w14:paraId="59D929F5" w14:textId="77777777" w:rsidR="0096570E" w:rsidRPr="00D72C80" w:rsidRDefault="0096570E" w:rsidP="006E5AA0">
            <w:pPr>
              <w:tabs>
                <w:tab w:val="left" w:pos="0"/>
                <w:tab w:val="left" w:pos="993"/>
              </w:tabs>
              <w:jc w:val="both"/>
              <w:rPr>
                <w:rFonts w:cs="Times New Roman"/>
                <w:szCs w:val="24"/>
              </w:rPr>
            </w:pPr>
          </w:p>
        </w:tc>
        <w:tc>
          <w:tcPr>
            <w:tcW w:w="4680" w:type="dxa"/>
          </w:tcPr>
          <w:p w14:paraId="7B2B8354" w14:textId="2E479A14" w:rsidR="0096570E" w:rsidRPr="00D72C80" w:rsidRDefault="00EE0717" w:rsidP="00FE7708">
            <w:pPr>
              <w:pStyle w:val="tin"/>
              <w:jc w:val="both"/>
            </w:pPr>
            <w:r w:rsidRPr="00D72C80">
              <w:rPr>
                <w:color w:val="000000"/>
              </w:rPr>
              <w:t>P</w:t>
            </w:r>
            <w:r w:rsidR="00765C06" w:rsidRPr="00D72C80">
              <w:rPr>
                <w:color w:val="000000"/>
              </w:rPr>
              <w:t>aramos gavėjas nesilaiko įsipareigojimo tvarkyti buhalterinę apskaitą Lietuvos Respublikos teisės aktų nustatyta tvarka, paramos mokėjimas sumažinamas arba susigrąžinama išmokėta paramos suma</w:t>
            </w:r>
            <w:r w:rsidR="00FE7708" w:rsidRPr="00D72C80">
              <w:rPr>
                <w:color w:val="000000"/>
              </w:rPr>
              <w:t>.</w:t>
            </w:r>
            <w:r w:rsidR="00765C06" w:rsidRPr="00D72C80">
              <w:rPr>
                <w:color w:val="000000"/>
              </w:rPr>
              <w:t xml:space="preserve"> </w:t>
            </w:r>
          </w:p>
        </w:tc>
        <w:tc>
          <w:tcPr>
            <w:tcW w:w="4496" w:type="dxa"/>
          </w:tcPr>
          <w:p w14:paraId="4F5A19DD" w14:textId="39B9FE85" w:rsidR="0096570E" w:rsidRPr="00D72C80" w:rsidRDefault="009E44D6" w:rsidP="00693A14">
            <w:pPr>
              <w:jc w:val="both"/>
              <w:rPr>
                <w:rFonts w:cs="Times New Roman"/>
                <w:color w:val="000000"/>
                <w:szCs w:val="24"/>
              </w:rPr>
            </w:pPr>
            <w:r>
              <w:rPr>
                <w:rFonts w:cs="Times New Roman"/>
                <w:bCs/>
                <w:szCs w:val="24"/>
              </w:rPr>
              <w:t>Taisyklės</w:t>
            </w:r>
            <w:r w:rsidR="00EE0717" w:rsidRPr="00D72C80">
              <w:rPr>
                <w:rFonts w:cs="Times New Roman"/>
                <w:bCs/>
                <w:szCs w:val="24"/>
              </w:rPr>
              <w:t>.</w:t>
            </w:r>
          </w:p>
        </w:tc>
      </w:tr>
      <w:tr w:rsidR="004D088D" w:rsidRPr="00D72C80" w14:paraId="4763E7D8" w14:textId="77777777" w:rsidTr="00A34B03">
        <w:tc>
          <w:tcPr>
            <w:tcW w:w="5845" w:type="dxa"/>
          </w:tcPr>
          <w:p w14:paraId="6B55AB65" w14:textId="4E8D798E" w:rsidR="004D088D" w:rsidRPr="00D72C80" w:rsidRDefault="004D088D" w:rsidP="004F2278">
            <w:pPr>
              <w:tabs>
                <w:tab w:val="left" w:pos="0"/>
                <w:tab w:val="left" w:pos="993"/>
              </w:tabs>
              <w:jc w:val="both"/>
              <w:rPr>
                <w:rFonts w:cs="Times New Roman"/>
                <w:szCs w:val="24"/>
              </w:rPr>
            </w:pPr>
            <w:r w:rsidRPr="00D72C80">
              <w:rPr>
                <w:rFonts w:cs="Times New Roman"/>
                <w:spacing w:val="-4"/>
                <w:szCs w:val="24"/>
              </w:rPr>
              <w:lastRenderedPageBreak/>
              <w:t>Sudaryti sąlygas Agentūros darbuotojams atlikti patikras vietoje ir pateikti jiems visus reikalaujamus dokumentus</w:t>
            </w:r>
            <w:r w:rsidR="001C79E9" w:rsidRPr="00D72C80">
              <w:rPr>
                <w:rFonts w:cs="Times New Roman"/>
                <w:color w:val="000000"/>
                <w:szCs w:val="24"/>
              </w:rPr>
              <w:t>.</w:t>
            </w:r>
          </w:p>
          <w:p w14:paraId="6165DF9E" w14:textId="77777777" w:rsidR="004D088D" w:rsidRPr="00D72C80" w:rsidRDefault="004D088D" w:rsidP="0096570E">
            <w:pPr>
              <w:tabs>
                <w:tab w:val="left" w:pos="0"/>
                <w:tab w:val="left" w:pos="993"/>
              </w:tabs>
              <w:jc w:val="both"/>
              <w:rPr>
                <w:rFonts w:cs="Times New Roman"/>
                <w:szCs w:val="24"/>
              </w:rPr>
            </w:pPr>
          </w:p>
        </w:tc>
        <w:tc>
          <w:tcPr>
            <w:tcW w:w="4680" w:type="dxa"/>
          </w:tcPr>
          <w:p w14:paraId="1C40A01E" w14:textId="755FF28F" w:rsidR="004D088D" w:rsidRPr="00D72C80" w:rsidRDefault="004B7DE8" w:rsidP="00A34B03">
            <w:pPr>
              <w:spacing w:after="150"/>
              <w:jc w:val="both"/>
            </w:pPr>
            <w:r w:rsidRPr="00D72C80">
              <w:rPr>
                <w:rFonts w:eastAsia="Times New Roman" w:cs="Times New Roman"/>
                <w:color w:val="000000"/>
                <w:szCs w:val="24"/>
                <w:lang w:eastAsia="lt-LT"/>
              </w:rPr>
              <w:t>Paramos neskyrimas arba susigrąžinimas</w:t>
            </w:r>
            <w:r w:rsidR="009E44D6">
              <w:rPr>
                <w:rFonts w:eastAsia="Times New Roman" w:cs="Times New Roman"/>
                <w:color w:val="000000"/>
                <w:szCs w:val="24"/>
                <w:lang w:eastAsia="lt-LT"/>
              </w:rPr>
              <w:t xml:space="preserve"> </w:t>
            </w:r>
            <w:r w:rsidRPr="00D72C80">
              <w:rPr>
                <w:rFonts w:cs="Times New Roman"/>
                <w:color w:val="000000"/>
                <w:szCs w:val="24"/>
              </w:rPr>
              <w:t>100</w:t>
            </w:r>
            <w:r w:rsidR="009E44D6">
              <w:rPr>
                <w:rFonts w:cs="Times New Roman"/>
                <w:color w:val="000000"/>
                <w:szCs w:val="24"/>
              </w:rPr>
              <w:t> </w:t>
            </w:r>
            <w:r w:rsidRPr="00D72C80">
              <w:rPr>
                <w:rFonts w:cs="Times New Roman"/>
                <w:color w:val="000000"/>
                <w:szCs w:val="24"/>
              </w:rPr>
              <w:t>proc.</w:t>
            </w:r>
          </w:p>
        </w:tc>
        <w:tc>
          <w:tcPr>
            <w:tcW w:w="4496" w:type="dxa"/>
          </w:tcPr>
          <w:p w14:paraId="764B7211" w14:textId="53F87EC7" w:rsidR="004D088D" w:rsidRPr="00D72C80" w:rsidRDefault="009E44D6" w:rsidP="00693A14">
            <w:pPr>
              <w:jc w:val="both"/>
              <w:rPr>
                <w:rFonts w:cs="Times New Roman"/>
                <w:color w:val="000000"/>
                <w:szCs w:val="24"/>
              </w:rPr>
            </w:pPr>
            <w:r>
              <w:rPr>
                <w:rFonts w:cs="Times New Roman"/>
                <w:color w:val="000000" w:themeColor="text1"/>
                <w:szCs w:val="24"/>
              </w:rPr>
              <w:t>Metodika</w:t>
            </w:r>
            <w:r w:rsidR="004B7DE8" w:rsidRPr="00D72C80">
              <w:rPr>
                <w:rFonts w:cs="Times New Roman"/>
                <w:color w:val="000000" w:themeColor="text1"/>
                <w:szCs w:val="24"/>
              </w:rPr>
              <w:t>.</w:t>
            </w:r>
          </w:p>
        </w:tc>
      </w:tr>
      <w:tr w:rsidR="00E40F80" w:rsidRPr="00D72C80" w14:paraId="7EF4680A" w14:textId="77777777" w:rsidTr="00A34B03">
        <w:tc>
          <w:tcPr>
            <w:tcW w:w="5845" w:type="dxa"/>
          </w:tcPr>
          <w:p w14:paraId="622AC1DE" w14:textId="7F247F77" w:rsidR="00E40F80" w:rsidRPr="00D72C80" w:rsidRDefault="00E40F80" w:rsidP="004F2278">
            <w:pPr>
              <w:tabs>
                <w:tab w:val="left" w:pos="0"/>
                <w:tab w:val="left" w:pos="993"/>
              </w:tabs>
              <w:jc w:val="both"/>
              <w:rPr>
                <w:rFonts w:cs="Times New Roman"/>
                <w:szCs w:val="24"/>
              </w:rPr>
            </w:pPr>
            <w:r w:rsidRPr="00D72C80">
              <w:rPr>
                <w:rFonts w:cs="Times New Roman"/>
                <w:szCs w:val="24"/>
              </w:rPr>
              <w:t>Viešinti paramą Suteiktos paramos pagal Lietuvos žuvininkystės sektoriaus 2014–2020 metų veiksmų programą viešinimo taisyklėse, patvirtintose Lietuvos Respublikos žemės ūkio ministro 2016 m. vasario 25 d. įsakymu Nr. 3D-89 „Dėl Suteiktos paramos pagal Lietuvos žuvininkystės sektoriaus 2014–2020 metų veiksmų programą viešinimo taisyklių patvirtinimo“, nustatyta tvarka</w:t>
            </w:r>
            <w:r w:rsidR="001C79E9" w:rsidRPr="00D72C80">
              <w:rPr>
                <w:rFonts w:cs="Times New Roman"/>
                <w:szCs w:val="24"/>
              </w:rPr>
              <w:t>.</w:t>
            </w:r>
          </w:p>
          <w:p w14:paraId="2AABFA00" w14:textId="77777777" w:rsidR="00E40F80" w:rsidRPr="00D72C80" w:rsidRDefault="00E40F80" w:rsidP="004D088D">
            <w:pPr>
              <w:tabs>
                <w:tab w:val="left" w:pos="0"/>
                <w:tab w:val="left" w:pos="993"/>
              </w:tabs>
              <w:jc w:val="both"/>
              <w:rPr>
                <w:rFonts w:cs="Times New Roman"/>
                <w:spacing w:val="-4"/>
                <w:szCs w:val="24"/>
              </w:rPr>
            </w:pPr>
          </w:p>
        </w:tc>
        <w:tc>
          <w:tcPr>
            <w:tcW w:w="4680" w:type="dxa"/>
          </w:tcPr>
          <w:p w14:paraId="34C7EA23" w14:textId="363AFD01" w:rsidR="005241D2" w:rsidRPr="00D72C80" w:rsidRDefault="005241D2" w:rsidP="00EE6225">
            <w:pPr>
              <w:pStyle w:val="tin"/>
              <w:jc w:val="both"/>
              <w:rPr>
                <w:color w:val="000000"/>
              </w:rPr>
            </w:pPr>
            <w:r w:rsidRPr="00D72C80">
              <w:rPr>
                <w:color w:val="000000"/>
              </w:rPr>
              <w:t>Paramos teikimo sustabdymas arba paramos sumažinimas (projekto arba verslo plano įgyvendinimo metu) 1 proc. nuo skirtos paramos sumos</w:t>
            </w:r>
            <w:r w:rsidR="009E44D6">
              <w:rPr>
                <w:color w:val="000000"/>
              </w:rPr>
              <w:t>.</w:t>
            </w:r>
            <w:r w:rsidRPr="00D72C80">
              <w:rPr>
                <w:color w:val="000000"/>
              </w:rPr>
              <w:t xml:space="preserve"> </w:t>
            </w:r>
          </w:p>
          <w:p w14:paraId="22A2ACF7" w14:textId="746DFE61" w:rsidR="00E40F80" w:rsidRPr="00D72C80" w:rsidRDefault="005241D2" w:rsidP="009E5549">
            <w:pPr>
              <w:pStyle w:val="tin"/>
              <w:jc w:val="both"/>
            </w:pPr>
            <w:r w:rsidRPr="00D72C80">
              <w:rPr>
                <w:color w:val="000000"/>
              </w:rPr>
              <w:t xml:space="preserve">Paramos susigrąžinimas (projekto arba verslo plano kontrolės laikotarpiu) 0,5 proc. nuo išmokėtos paramos sumos, bet ne mažiau nei 100,01 </w:t>
            </w:r>
            <w:proofErr w:type="spellStart"/>
            <w:r w:rsidRPr="00D72C80">
              <w:rPr>
                <w:color w:val="000000"/>
              </w:rPr>
              <w:t>Eur</w:t>
            </w:r>
            <w:proofErr w:type="spellEnd"/>
            <w:r w:rsidRPr="00D72C80">
              <w:rPr>
                <w:color w:val="000000"/>
              </w:rPr>
              <w:t>.</w:t>
            </w:r>
          </w:p>
        </w:tc>
        <w:tc>
          <w:tcPr>
            <w:tcW w:w="4496" w:type="dxa"/>
          </w:tcPr>
          <w:p w14:paraId="55D246D6" w14:textId="62211BD3" w:rsidR="00E40F80" w:rsidRPr="00D72C80" w:rsidRDefault="009E44D6" w:rsidP="00693A14">
            <w:pPr>
              <w:jc w:val="both"/>
              <w:rPr>
                <w:rFonts w:cs="Times New Roman"/>
                <w:color w:val="000000"/>
                <w:szCs w:val="24"/>
              </w:rPr>
            </w:pPr>
            <w:r>
              <w:rPr>
                <w:rFonts w:cs="Times New Roman"/>
                <w:color w:val="000000" w:themeColor="text1"/>
                <w:szCs w:val="24"/>
              </w:rPr>
              <w:t>Metodika</w:t>
            </w:r>
            <w:r w:rsidR="005241D2" w:rsidRPr="00D72C80">
              <w:rPr>
                <w:rFonts w:cs="Times New Roman"/>
                <w:color w:val="000000" w:themeColor="text1"/>
                <w:szCs w:val="24"/>
              </w:rPr>
              <w:t>.</w:t>
            </w:r>
          </w:p>
        </w:tc>
      </w:tr>
      <w:tr w:rsidR="00E54710" w:rsidRPr="00D72C80" w14:paraId="79846C3A" w14:textId="77777777" w:rsidTr="00A34B03">
        <w:tc>
          <w:tcPr>
            <w:tcW w:w="5845" w:type="dxa"/>
          </w:tcPr>
          <w:p w14:paraId="74A6DFC3" w14:textId="2B356910" w:rsidR="00E54710" w:rsidRPr="00D72C80" w:rsidRDefault="00E54710" w:rsidP="00E40F80">
            <w:pPr>
              <w:tabs>
                <w:tab w:val="left" w:pos="0"/>
                <w:tab w:val="left" w:pos="993"/>
              </w:tabs>
              <w:jc w:val="both"/>
              <w:rPr>
                <w:rFonts w:cs="Times New Roman"/>
                <w:szCs w:val="24"/>
              </w:rPr>
            </w:pPr>
            <w:r w:rsidRPr="00D72C80">
              <w:rPr>
                <w:rFonts w:cs="Times New Roman"/>
                <w:szCs w:val="24"/>
              </w:rPr>
              <w:t>I</w:t>
            </w:r>
            <w:r w:rsidRPr="00D72C80">
              <w:rPr>
                <w:rFonts w:cs="Times New Roman"/>
                <w:color w:val="000000"/>
                <w:szCs w:val="24"/>
              </w:rPr>
              <w:t xml:space="preserve">ki projekto kontrolės laikotarpio pabaigos saugoti visus dokumentus, susijusius su projekto įgyvendinimu, ir užtikrinti jų prieinamumą </w:t>
            </w:r>
            <w:r w:rsidRPr="00D72C80">
              <w:rPr>
                <w:rFonts w:cs="Times New Roman"/>
                <w:szCs w:val="24"/>
              </w:rPr>
              <w:t>A</w:t>
            </w:r>
            <w:r w:rsidRPr="00D72C80">
              <w:rPr>
                <w:rFonts w:cs="Times New Roman"/>
                <w:color w:val="000000"/>
                <w:szCs w:val="24"/>
              </w:rPr>
              <w:t>dministravimo taisyklėse nustatyta tvarka</w:t>
            </w:r>
            <w:r w:rsidR="001C79E9" w:rsidRPr="00D72C80">
              <w:rPr>
                <w:rFonts w:cs="Times New Roman"/>
                <w:color w:val="000000"/>
                <w:szCs w:val="24"/>
              </w:rPr>
              <w:t>.</w:t>
            </w:r>
          </w:p>
        </w:tc>
        <w:tc>
          <w:tcPr>
            <w:tcW w:w="4680" w:type="dxa"/>
          </w:tcPr>
          <w:p w14:paraId="40E32CFB" w14:textId="4D1CAE9B" w:rsidR="00E54710" w:rsidRPr="00D72C80" w:rsidRDefault="00521AEB" w:rsidP="002D31C0">
            <w:pPr>
              <w:pStyle w:val="tin"/>
              <w:jc w:val="both"/>
            </w:pPr>
            <w:r w:rsidRPr="00D72C80">
              <w:rPr>
                <w:color w:val="000000"/>
              </w:rPr>
              <w:t xml:space="preserve">Paramos sumažinimas ir (arba) paramos susigrąžinimas 0,5 proc. nuo išmokėtos paramos sumos, bet ne mažiau nei 100,01 </w:t>
            </w:r>
            <w:proofErr w:type="spellStart"/>
            <w:r w:rsidRPr="00D72C80">
              <w:rPr>
                <w:color w:val="000000"/>
              </w:rPr>
              <w:t>Eur</w:t>
            </w:r>
            <w:proofErr w:type="spellEnd"/>
            <w:r w:rsidRPr="00D72C80">
              <w:rPr>
                <w:color w:val="000000"/>
              </w:rPr>
              <w:t>.</w:t>
            </w:r>
          </w:p>
        </w:tc>
        <w:tc>
          <w:tcPr>
            <w:tcW w:w="4496" w:type="dxa"/>
          </w:tcPr>
          <w:p w14:paraId="66417DCF" w14:textId="68786BE6" w:rsidR="00E54710" w:rsidRPr="00D72C80" w:rsidRDefault="009E44D6" w:rsidP="00693A14">
            <w:pPr>
              <w:jc w:val="both"/>
              <w:rPr>
                <w:rFonts w:cs="Times New Roman"/>
                <w:color w:val="000000"/>
                <w:szCs w:val="24"/>
              </w:rPr>
            </w:pPr>
            <w:r>
              <w:rPr>
                <w:rFonts w:cs="Times New Roman"/>
                <w:color w:val="000000" w:themeColor="text1"/>
                <w:szCs w:val="24"/>
              </w:rPr>
              <w:t>Metodika</w:t>
            </w:r>
            <w:r w:rsidR="00521AEB" w:rsidRPr="00D72C80">
              <w:rPr>
                <w:rFonts w:cs="Times New Roman"/>
                <w:color w:val="000000" w:themeColor="text1"/>
                <w:szCs w:val="24"/>
              </w:rPr>
              <w:t>.</w:t>
            </w:r>
          </w:p>
        </w:tc>
      </w:tr>
    </w:tbl>
    <w:tbl>
      <w:tblPr>
        <w:tblStyle w:val="TableGrid"/>
        <w:tblpPr w:leftFromText="180" w:rightFromText="180" w:vertAnchor="text" w:tblpX="-157" w:tblpY="1"/>
        <w:tblOverlap w:val="never"/>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63"/>
      </w:tblGrid>
      <w:tr w:rsidR="007F5414" w:rsidRPr="0095663D" w14:paraId="52A46143" w14:textId="77777777" w:rsidTr="006730E1">
        <w:tc>
          <w:tcPr>
            <w:tcW w:w="15163" w:type="dxa"/>
          </w:tcPr>
          <w:p w14:paraId="78529CCF" w14:textId="77777777" w:rsidR="00CE6102" w:rsidRDefault="00CE6102" w:rsidP="0083786B">
            <w:pPr>
              <w:tabs>
                <w:tab w:val="left" w:pos="1134"/>
              </w:tabs>
              <w:ind w:firstLine="840"/>
              <w:jc w:val="both"/>
              <w:rPr>
                <w:rFonts w:cs="Times New Roman"/>
                <w:b/>
                <w:i/>
                <w:szCs w:val="24"/>
              </w:rPr>
            </w:pPr>
          </w:p>
          <w:p w14:paraId="53D055E7" w14:textId="77777777" w:rsidR="00E57B00" w:rsidRDefault="00E57B00" w:rsidP="00E57B00">
            <w:pPr>
              <w:ind w:firstLine="840"/>
              <w:jc w:val="both"/>
              <w:rPr>
                <w:b/>
                <w:bCs/>
                <w:i/>
                <w:iCs/>
              </w:rPr>
            </w:pPr>
            <w:r>
              <w:rPr>
                <w:b/>
                <w:bCs/>
                <w:i/>
                <w:iCs/>
              </w:rPr>
              <w:t>Atkreipiame Jūsų dėmesį, kad aukščiau yra išvardyti patys svarbiausi, bet ne visi Jums keliami reikalavimai ir įsipareigojimai, nurodyti Lietuvos žuvininkystės sektoriaus antrojo Sąjungos prioriteto „Aplinkosaugos požiūriu tvarios, efektyviai išteklius naudojančios, inovacinės, konkurencingos ir žiniomis grindžiamos akvakultūros skatinimas“ priemonės „Aplinkosaugos funkcijas atliekanti akvakultūra“ įgyvendinimo taisyklėse, patvirtintose Lietuvos Respublikos žemės ūkio ministro 2015 m. spalio 6 d. įsakymu Nr. 3D-744 „</w:t>
            </w:r>
            <w:r>
              <w:rPr>
                <w:b/>
                <w:bCs/>
                <w:i/>
                <w:iCs/>
                <w:color w:val="000000"/>
              </w:rPr>
              <w:t xml:space="preserve">Dėl </w:t>
            </w:r>
            <w:r>
              <w:rPr>
                <w:b/>
                <w:bCs/>
                <w:i/>
                <w:iCs/>
              </w:rPr>
              <w:t xml:space="preserve">Lietuvos žuvininkystės sektoriaus 2014–2020 metų veiksmų programos </w:t>
            </w:r>
            <w:r>
              <w:rPr>
                <w:b/>
                <w:bCs/>
                <w:i/>
                <w:iCs/>
                <w:color w:val="000000"/>
              </w:rPr>
              <w:t xml:space="preserve"> antrojo Sąjungos </w:t>
            </w:r>
            <w:r>
              <w:rPr>
                <w:b/>
                <w:bCs/>
                <w:i/>
                <w:iCs/>
              </w:rPr>
              <w:t>prioriteto „Aplinkosaugos požiūriu tvarios, efektyviai išteklius naudojančios, inovacinės, konkurencingos ir žiniomis grindžiamos akvakultūros skatinimas“ priemonės „Aplinkosaugos funkcijas atliekanti akvakultūra“.</w:t>
            </w:r>
          </w:p>
          <w:p w14:paraId="0D064CA2" w14:textId="7BAC9207" w:rsidR="000B0812" w:rsidDel="003853BE" w:rsidRDefault="000B0812" w:rsidP="0083786B">
            <w:pPr>
              <w:tabs>
                <w:tab w:val="left" w:pos="1134"/>
              </w:tabs>
              <w:ind w:firstLine="840"/>
              <w:jc w:val="both"/>
              <w:rPr>
                <w:del w:id="0" w:author="Vita Plieskienė" w:date="2016-08-31T16:39:00Z"/>
                <w:rFonts w:cs="Times New Roman"/>
                <w:b/>
                <w:i/>
                <w:szCs w:val="24"/>
                <w:lang w:eastAsia="lt-LT"/>
              </w:rPr>
            </w:pPr>
          </w:p>
          <w:p w14:paraId="180FED12" w14:textId="595D0643" w:rsidR="000B0812" w:rsidDel="003853BE" w:rsidRDefault="000B0812" w:rsidP="0083786B">
            <w:pPr>
              <w:tabs>
                <w:tab w:val="left" w:pos="1134"/>
              </w:tabs>
              <w:ind w:firstLine="840"/>
              <w:jc w:val="both"/>
              <w:rPr>
                <w:del w:id="1" w:author="Vita Plieskienė" w:date="2016-08-31T16:39:00Z"/>
                <w:rFonts w:cs="Times New Roman"/>
                <w:b/>
                <w:i/>
                <w:szCs w:val="24"/>
                <w:lang w:eastAsia="lt-LT"/>
              </w:rPr>
            </w:pPr>
          </w:p>
          <w:p w14:paraId="4FE5E37D" w14:textId="35A1DAD5" w:rsidR="000B0812" w:rsidDel="003853BE" w:rsidRDefault="000B0812" w:rsidP="0083786B">
            <w:pPr>
              <w:tabs>
                <w:tab w:val="left" w:pos="1134"/>
              </w:tabs>
              <w:ind w:firstLine="840"/>
              <w:jc w:val="both"/>
              <w:rPr>
                <w:del w:id="2" w:author="Vita Plieskienė" w:date="2016-08-31T16:39:00Z"/>
                <w:rFonts w:cs="Times New Roman"/>
                <w:b/>
                <w:i/>
                <w:szCs w:val="24"/>
                <w:lang w:eastAsia="lt-LT"/>
              </w:rPr>
            </w:pPr>
          </w:p>
          <w:p w14:paraId="1E467C27" w14:textId="77777777" w:rsidR="000B0812" w:rsidRDefault="000B0812" w:rsidP="0083786B">
            <w:pPr>
              <w:tabs>
                <w:tab w:val="left" w:pos="1134"/>
              </w:tabs>
              <w:ind w:firstLine="840"/>
              <w:jc w:val="both"/>
              <w:rPr>
                <w:rFonts w:cs="Times New Roman"/>
                <w:b/>
                <w:i/>
                <w:szCs w:val="24"/>
                <w:lang w:eastAsia="lt-LT"/>
              </w:rPr>
            </w:pPr>
            <w:bookmarkStart w:id="3" w:name="_GoBack"/>
            <w:bookmarkEnd w:id="3"/>
          </w:p>
          <w:p w14:paraId="46DED991" w14:textId="77777777" w:rsidR="000B0812" w:rsidRDefault="000B0812" w:rsidP="0083786B">
            <w:pPr>
              <w:tabs>
                <w:tab w:val="left" w:pos="1134"/>
              </w:tabs>
              <w:ind w:firstLine="840"/>
              <w:jc w:val="both"/>
              <w:rPr>
                <w:rFonts w:cs="Times New Roman"/>
                <w:b/>
                <w:i/>
                <w:szCs w:val="24"/>
                <w:lang w:eastAsia="lt-LT"/>
              </w:rPr>
            </w:pPr>
          </w:p>
          <w:p w14:paraId="7DEDE359" w14:textId="77777777" w:rsidR="000B0812" w:rsidRDefault="000B0812" w:rsidP="0083786B">
            <w:pPr>
              <w:tabs>
                <w:tab w:val="left" w:pos="1134"/>
              </w:tabs>
              <w:ind w:firstLine="840"/>
              <w:jc w:val="both"/>
              <w:rPr>
                <w:rFonts w:cs="Times New Roman"/>
                <w:b/>
                <w:i/>
                <w:szCs w:val="24"/>
                <w:lang w:eastAsia="lt-LT"/>
              </w:rPr>
            </w:pPr>
          </w:p>
          <w:p w14:paraId="32E52916" w14:textId="77777777" w:rsidR="000B0812" w:rsidRDefault="000B0812" w:rsidP="0083786B">
            <w:pPr>
              <w:tabs>
                <w:tab w:val="left" w:pos="1134"/>
              </w:tabs>
              <w:ind w:firstLine="840"/>
              <w:jc w:val="both"/>
              <w:rPr>
                <w:rFonts w:cs="Times New Roman"/>
                <w:b/>
                <w:i/>
                <w:szCs w:val="24"/>
                <w:lang w:eastAsia="lt-LT"/>
              </w:rPr>
            </w:pPr>
          </w:p>
          <w:p w14:paraId="54ED3F82" w14:textId="77777777" w:rsidR="000B0812" w:rsidRDefault="000B0812" w:rsidP="0083786B">
            <w:pPr>
              <w:tabs>
                <w:tab w:val="left" w:pos="1134"/>
              </w:tabs>
              <w:ind w:firstLine="840"/>
              <w:jc w:val="both"/>
              <w:rPr>
                <w:rFonts w:cs="Times New Roman"/>
                <w:b/>
                <w:i/>
                <w:szCs w:val="24"/>
                <w:lang w:eastAsia="lt-LT"/>
              </w:rPr>
            </w:pPr>
          </w:p>
          <w:p w14:paraId="1E7A3DDF" w14:textId="77777777" w:rsidR="007F5414" w:rsidRPr="0095663D" w:rsidRDefault="007F5414" w:rsidP="001D3F34">
            <w:pPr>
              <w:jc w:val="both"/>
              <w:rPr>
                <w:rFonts w:cs="Times New Roman"/>
                <w:szCs w:val="24"/>
              </w:rPr>
            </w:pPr>
          </w:p>
        </w:tc>
      </w:tr>
    </w:tbl>
    <w:p w14:paraId="0B254407" w14:textId="77777777" w:rsidR="00AE694F" w:rsidRPr="00D72C80" w:rsidRDefault="00AE694F" w:rsidP="00753B6A">
      <w:pPr>
        <w:spacing w:after="0" w:line="240" w:lineRule="auto"/>
        <w:rPr>
          <w:rFonts w:cs="Times New Roman"/>
          <w:color w:val="000000" w:themeColor="text1"/>
          <w:szCs w:val="24"/>
        </w:rPr>
      </w:pPr>
    </w:p>
    <w:sectPr w:rsidR="00AE694F" w:rsidRPr="00D72C80" w:rsidSect="000F53E8">
      <w:headerReference w:type="default" r:id="rId10"/>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E662D8" w14:textId="77777777" w:rsidR="00F942E8" w:rsidRDefault="00F942E8" w:rsidP="0030687C">
      <w:pPr>
        <w:spacing w:after="0" w:line="240" w:lineRule="auto"/>
      </w:pPr>
      <w:r>
        <w:separator/>
      </w:r>
    </w:p>
  </w:endnote>
  <w:endnote w:type="continuationSeparator" w:id="0">
    <w:p w14:paraId="6F27EB03" w14:textId="77777777" w:rsidR="00F942E8" w:rsidRDefault="00F942E8" w:rsidP="00306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7DC5E1" w14:textId="77777777" w:rsidR="00F942E8" w:rsidRDefault="00F942E8" w:rsidP="0030687C">
      <w:pPr>
        <w:spacing w:after="0" w:line="240" w:lineRule="auto"/>
      </w:pPr>
      <w:r>
        <w:separator/>
      </w:r>
    </w:p>
  </w:footnote>
  <w:footnote w:type="continuationSeparator" w:id="0">
    <w:p w14:paraId="13D16084" w14:textId="77777777" w:rsidR="00F942E8" w:rsidRDefault="00F942E8" w:rsidP="003068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7467669"/>
      <w:docPartObj>
        <w:docPartGallery w:val="Page Numbers (Top of Page)"/>
        <w:docPartUnique/>
      </w:docPartObj>
    </w:sdtPr>
    <w:sdtEndPr>
      <w:rPr>
        <w:noProof/>
      </w:rPr>
    </w:sdtEndPr>
    <w:sdtContent>
      <w:p w14:paraId="3B127204" w14:textId="5DFE6327" w:rsidR="0030687C" w:rsidRDefault="0030687C" w:rsidP="000F53E8">
        <w:pPr>
          <w:pStyle w:val="Header"/>
          <w:jc w:val="center"/>
        </w:pPr>
        <w:r>
          <w:fldChar w:fldCharType="begin"/>
        </w:r>
        <w:r>
          <w:instrText xml:space="preserve"> PAGE   \* MERGEFORMAT </w:instrText>
        </w:r>
        <w:r>
          <w:fldChar w:fldCharType="separate"/>
        </w:r>
        <w:r w:rsidR="003853BE">
          <w:rPr>
            <w:noProof/>
          </w:rPr>
          <w:t>4</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11F2A"/>
    <w:multiLevelType w:val="hybridMultilevel"/>
    <w:tmpl w:val="137E50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CA1078E"/>
    <w:multiLevelType w:val="hybridMultilevel"/>
    <w:tmpl w:val="6CD80D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D8407F6"/>
    <w:multiLevelType w:val="multilevel"/>
    <w:tmpl w:val="856AA9FE"/>
    <w:lvl w:ilvl="0">
      <w:start w:val="1"/>
      <w:numFmt w:val="decimal"/>
      <w:lvlText w:val="%1."/>
      <w:lvlJc w:val="left"/>
      <w:pPr>
        <w:ind w:left="1636" w:hanging="360"/>
      </w:pPr>
      <w:rPr>
        <w:b/>
      </w:rPr>
    </w:lvl>
    <w:lvl w:ilvl="1">
      <w:start w:val="1"/>
      <w:numFmt w:val="decimal"/>
      <w:isLgl/>
      <w:lvlText w:val="%2."/>
      <w:lvlJc w:val="left"/>
      <w:pPr>
        <w:ind w:left="1353" w:hanging="360"/>
      </w:pPr>
      <w:rPr>
        <w:rFonts w:ascii="Calibri" w:eastAsia="Calibri" w:hAnsi="Calibri" w:cs="Times New Roman"/>
        <w:b w:val="0"/>
      </w:rPr>
    </w:lvl>
    <w:lvl w:ilvl="2">
      <w:start w:val="1"/>
      <w:numFmt w:val="decimal"/>
      <w:isLgl/>
      <w:lvlText w:val="%1.%2.%3."/>
      <w:lvlJc w:val="left"/>
      <w:pPr>
        <w:ind w:left="2138" w:hanging="720"/>
      </w:pPr>
    </w:lvl>
    <w:lvl w:ilvl="3">
      <w:start w:val="1"/>
      <w:numFmt w:val="decimal"/>
      <w:isLgl/>
      <w:lvlText w:val="%1.%2.%3.%4."/>
      <w:lvlJc w:val="left"/>
      <w:pPr>
        <w:ind w:left="1931" w:hanging="720"/>
      </w:pPr>
    </w:lvl>
    <w:lvl w:ilvl="4">
      <w:start w:val="1"/>
      <w:numFmt w:val="decimal"/>
      <w:isLgl/>
      <w:lvlText w:val="%1.%2.%3.%4.%5."/>
      <w:lvlJc w:val="left"/>
      <w:pPr>
        <w:ind w:left="2291" w:hanging="1080"/>
      </w:pPr>
    </w:lvl>
    <w:lvl w:ilvl="5">
      <w:start w:val="1"/>
      <w:numFmt w:val="decimal"/>
      <w:isLgl/>
      <w:lvlText w:val="%1.%2.%3.%4.%5.%6."/>
      <w:lvlJc w:val="left"/>
      <w:pPr>
        <w:ind w:left="2291" w:hanging="1080"/>
      </w:pPr>
    </w:lvl>
    <w:lvl w:ilvl="6">
      <w:start w:val="1"/>
      <w:numFmt w:val="decimal"/>
      <w:isLgl/>
      <w:lvlText w:val="%1.%2.%3.%4.%5.%6.%7."/>
      <w:lvlJc w:val="left"/>
      <w:pPr>
        <w:ind w:left="2651" w:hanging="1440"/>
      </w:pPr>
    </w:lvl>
    <w:lvl w:ilvl="7">
      <w:start w:val="1"/>
      <w:numFmt w:val="decimal"/>
      <w:isLgl/>
      <w:lvlText w:val="%1.%2.%3.%4.%5.%6.%7.%8."/>
      <w:lvlJc w:val="left"/>
      <w:pPr>
        <w:ind w:left="2651" w:hanging="1440"/>
      </w:pPr>
    </w:lvl>
    <w:lvl w:ilvl="8">
      <w:start w:val="1"/>
      <w:numFmt w:val="decimal"/>
      <w:isLgl/>
      <w:lvlText w:val="%1.%2.%3.%4.%5.%6.%7.%8.%9."/>
      <w:lvlJc w:val="left"/>
      <w:pPr>
        <w:ind w:left="3011" w:hanging="180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ta Plieskienė">
    <w15:presenceInfo w15:providerId="None" w15:userId="Vita Plieskien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trackRevisions/>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4BA"/>
    <w:rsid w:val="00000BA0"/>
    <w:rsid w:val="000054CF"/>
    <w:rsid w:val="000065A6"/>
    <w:rsid w:val="0000753F"/>
    <w:rsid w:val="00015D91"/>
    <w:rsid w:val="00031BB7"/>
    <w:rsid w:val="00075F8B"/>
    <w:rsid w:val="00077089"/>
    <w:rsid w:val="000B0812"/>
    <w:rsid w:val="000C2866"/>
    <w:rsid w:val="000D1EEE"/>
    <w:rsid w:val="000D3D9A"/>
    <w:rsid w:val="000F53E8"/>
    <w:rsid w:val="001078FE"/>
    <w:rsid w:val="00117A5C"/>
    <w:rsid w:val="001363FA"/>
    <w:rsid w:val="00161B1A"/>
    <w:rsid w:val="001C79E9"/>
    <w:rsid w:val="001D007F"/>
    <w:rsid w:val="001E544C"/>
    <w:rsid w:val="001E6995"/>
    <w:rsid w:val="001F18D9"/>
    <w:rsid w:val="00252E21"/>
    <w:rsid w:val="00261DC5"/>
    <w:rsid w:val="00265270"/>
    <w:rsid w:val="00291C6F"/>
    <w:rsid w:val="002D0582"/>
    <w:rsid w:val="002D31C0"/>
    <w:rsid w:val="002F18E0"/>
    <w:rsid w:val="0030687C"/>
    <w:rsid w:val="00337AE5"/>
    <w:rsid w:val="00365FA6"/>
    <w:rsid w:val="003853BE"/>
    <w:rsid w:val="00395B53"/>
    <w:rsid w:val="003C5EA2"/>
    <w:rsid w:val="00400997"/>
    <w:rsid w:val="00404CC7"/>
    <w:rsid w:val="00411145"/>
    <w:rsid w:val="0043451F"/>
    <w:rsid w:val="004571E1"/>
    <w:rsid w:val="00471437"/>
    <w:rsid w:val="00472F3B"/>
    <w:rsid w:val="00480E94"/>
    <w:rsid w:val="00492C6C"/>
    <w:rsid w:val="004A3089"/>
    <w:rsid w:val="004B7DE8"/>
    <w:rsid w:val="004D088D"/>
    <w:rsid w:val="004F2278"/>
    <w:rsid w:val="004F4109"/>
    <w:rsid w:val="00516E61"/>
    <w:rsid w:val="00521AEB"/>
    <w:rsid w:val="005241D2"/>
    <w:rsid w:val="00524F4C"/>
    <w:rsid w:val="005A0EEF"/>
    <w:rsid w:val="005A3E0E"/>
    <w:rsid w:val="006310F5"/>
    <w:rsid w:val="006644A2"/>
    <w:rsid w:val="006730E1"/>
    <w:rsid w:val="00693A14"/>
    <w:rsid w:val="00694E1C"/>
    <w:rsid w:val="006B6DD4"/>
    <w:rsid w:val="006E150E"/>
    <w:rsid w:val="006E1E73"/>
    <w:rsid w:val="006E5AA0"/>
    <w:rsid w:val="006F4C0F"/>
    <w:rsid w:val="007108C7"/>
    <w:rsid w:val="00753B6A"/>
    <w:rsid w:val="00765134"/>
    <w:rsid w:val="00765C06"/>
    <w:rsid w:val="00770C26"/>
    <w:rsid w:val="00774830"/>
    <w:rsid w:val="00796F48"/>
    <w:rsid w:val="007B68DD"/>
    <w:rsid w:val="007C09C3"/>
    <w:rsid w:val="007C5CE9"/>
    <w:rsid w:val="007D6D76"/>
    <w:rsid w:val="007F5414"/>
    <w:rsid w:val="00813F29"/>
    <w:rsid w:val="00822387"/>
    <w:rsid w:val="008223FC"/>
    <w:rsid w:val="00830B05"/>
    <w:rsid w:val="0083786B"/>
    <w:rsid w:val="00880FD3"/>
    <w:rsid w:val="008A715E"/>
    <w:rsid w:val="008B5A88"/>
    <w:rsid w:val="008B5B93"/>
    <w:rsid w:val="008C1A3E"/>
    <w:rsid w:val="008C2923"/>
    <w:rsid w:val="00907C8C"/>
    <w:rsid w:val="0091296B"/>
    <w:rsid w:val="00914A62"/>
    <w:rsid w:val="00934C69"/>
    <w:rsid w:val="0096570E"/>
    <w:rsid w:val="009B19BB"/>
    <w:rsid w:val="009B38C1"/>
    <w:rsid w:val="009D151B"/>
    <w:rsid w:val="009E3A8F"/>
    <w:rsid w:val="009E44D6"/>
    <w:rsid w:val="009E5549"/>
    <w:rsid w:val="00A16BC3"/>
    <w:rsid w:val="00A22955"/>
    <w:rsid w:val="00A34B03"/>
    <w:rsid w:val="00A357CA"/>
    <w:rsid w:val="00A37B1F"/>
    <w:rsid w:val="00A7777B"/>
    <w:rsid w:val="00A83833"/>
    <w:rsid w:val="00AA6CD9"/>
    <w:rsid w:val="00AB5D4F"/>
    <w:rsid w:val="00AD0823"/>
    <w:rsid w:val="00AE2148"/>
    <w:rsid w:val="00AE2624"/>
    <w:rsid w:val="00AE694F"/>
    <w:rsid w:val="00B133D7"/>
    <w:rsid w:val="00B260E5"/>
    <w:rsid w:val="00B26C24"/>
    <w:rsid w:val="00B406B4"/>
    <w:rsid w:val="00BC76C8"/>
    <w:rsid w:val="00BD32D3"/>
    <w:rsid w:val="00BE3478"/>
    <w:rsid w:val="00BE3C7B"/>
    <w:rsid w:val="00C657D7"/>
    <w:rsid w:val="00C8461F"/>
    <w:rsid w:val="00C926A9"/>
    <w:rsid w:val="00CA1DBB"/>
    <w:rsid w:val="00CA21D5"/>
    <w:rsid w:val="00CC7496"/>
    <w:rsid w:val="00CD7724"/>
    <w:rsid w:val="00CE6102"/>
    <w:rsid w:val="00D039E3"/>
    <w:rsid w:val="00D055F6"/>
    <w:rsid w:val="00D25F5F"/>
    <w:rsid w:val="00D32136"/>
    <w:rsid w:val="00D72C80"/>
    <w:rsid w:val="00D741BF"/>
    <w:rsid w:val="00D9214B"/>
    <w:rsid w:val="00D94CB8"/>
    <w:rsid w:val="00DA5173"/>
    <w:rsid w:val="00DD5860"/>
    <w:rsid w:val="00DE217C"/>
    <w:rsid w:val="00DF13E9"/>
    <w:rsid w:val="00E30722"/>
    <w:rsid w:val="00E40F80"/>
    <w:rsid w:val="00E43470"/>
    <w:rsid w:val="00E54710"/>
    <w:rsid w:val="00E57B00"/>
    <w:rsid w:val="00E814DD"/>
    <w:rsid w:val="00EB4746"/>
    <w:rsid w:val="00EB4F53"/>
    <w:rsid w:val="00ED5754"/>
    <w:rsid w:val="00EE0717"/>
    <w:rsid w:val="00EE6225"/>
    <w:rsid w:val="00F056E0"/>
    <w:rsid w:val="00F824BA"/>
    <w:rsid w:val="00F942E8"/>
    <w:rsid w:val="00FC671F"/>
    <w:rsid w:val="00FD7D93"/>
    <w:rsid w:val="00FE7708"/>
    <w:rsid w:val="00FF06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D9F9D"/>
  <w15:chartTrackingRefBased/>
  <w15:docId w15:val="{D526D041-FAFA-4070-A1FE-720D19F5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B6A"/>
    <w:pPr>
      <w:ind w:left="720"/>
      <w:contextualSpacing/>
    </w:pPr>
  </w:style>
  <w:style w:type="character" w:styleId="Hyperlink">
    <w:name w:val="Hyperlink"/>
    <w:basedOn w:val="DefaultParagraphFont"/>
    <w:uiPriority w:val="99"/>
    <w:unhideWhenUsed/>
    <w:rsid w:val="00EB4746"/>
    <w:rPr>
      <w:color w:val="0563C1" w:themeColor="hyperlink"/>
      <w:u w:val="single"/>
    </w:rPr>
  </w:style>
  <w:style w:type="table" w:styleId="TableGrid">
    <w:name w:val="Table Grid"/>
    <w:basedOn w:val="TableNormal"/>
    <w:uiPriority w:val="39"/>
    <w:rsid w:val="006E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0FD3"/>
    <w:rPr>
      <w:sz w:val="16"/>
      <w:szCs w:val="16"/>
    </w:rPr>
  </w:style>
  <w:style w:type="paragraph" w:styleId="CommentText">
    <w:name w:val="annotation text"/>
    <w:basedOn w:val="Normal"/>
    <w:link w:val="CommentTextChar"/>
    <w:uiPriority w:val="99"/>
    <w:semiHidden/>
    <w:unhideWhenUsed/>
    <w:rsid w:val="00880FD3"/>
    <w:pPr>
      <w:spacing w:line="240" w:lineRule="auto"/>
    </w:pPr>
    <w:rPr>
      <w:sz w:val="20"/>
      <w:szCs w:val="20"/>
    </w:rPr>
  </w:style>
  <w:style w:type="character" w:customStyle="1" w:styleId="CommentTextChar">
    <w:name w:val="Comment Text Char"/>
    <w:basedOn w:val="DefaultParagraphFont"/>
    <w:link w:val="CommentText"/>
    <w:uiPriority w:val="99"/>
    <w:semiHidden/>
    <w:rsid w:val="00880FD3"/>
    <w:rPr>
      <w:sz w:val="20"/>
      <w:szCs w:val="20"/>
    </w:rPr>
  </w:style>
  <w:style w:type="paragraph" w:styleId="CommentSubject">
    <w:name w:val="annotation subject"/>
    <w:basedOn w:val="CommentText"/>
    <w:next w:val="CommentText"/>
    <w:link w:val="CommentSubjectChar"/>
    <w:uiPriority w:val="99"/>
    <w:semiHidden/>
    <w:unhideWhenUsed/>
    <w:rsid w:val="00880FD3"/>
    <w:rPr>
      <w:b/>
      <w:bCs/>
    </w:rPr>
  </w:style>
  <w:style w:type="character" w:customStyle="1" w:styleId="CommentSubjectChar">
    <w:name w:val="Comment Subject Char"/>
    <w:basedOn w:val="CommentTextChar"/>
    <w:link w:val="CommentSubject"/>
    <w:uiPriority w:val="99"/>
    <w:semiHidden/>
    <w:rsid w:val="00880FD3"/>
    <w:rPr>
      <w:b/>
      <w:bCs/>
      <w:sz w:val="20"/>
      <w:szCs w:val="20"/>
    </w:rPr>
  </w:style>
  <w:style w:type="paragraph" w:styleId="BalloonText">
    <w:name w:val="Balloon Text"/>
    <w:basedOn w:val="Normal"/>
    <w:link w:val="BalloonTextChar"/>
    <w:uiPriority w:val="99"/>
    <w:semiHidden/>
    <w:unhideWhenUsed/>
    <w:rsid w:val="00880F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FD3"/>
    <w:rPr>
      <w:rFonts w:ascii="Segoe UI" w:hAnsi="Segoe UI" w:cs="Segoe UI"/>
      <w:sz w:val="18"/>
      <w:szCs w:val="18"/>
    </w:rPr>
  </w:style>
  <w:style w:type="paragraph" w:customStyle="1" w:styleId="tin">
    <w:name w:val="tin"/>
    <w:basedOn w:val="Normal"/>
    <w:rsid w:val="00A7777B"/>
    <w:pPr>
      <w:spacing w:after="150" w:line="240" w:lineRule="auto"/>
    </w:pPr>
    <w:rPr>
      <w:rFonts w:eastAsia="Times New Roman" w:cs="Times New Roman"/>
      <w:szCs w:val="24"/>
      <w:lang w:eastAsia="lt-LT"/>
    </w:rPr>
  </w:style>
  <w:style w:type="paragraph" w:styleId="Header">
    <w:name w:val="header"/>
    <w:basedOn w:val="Normal"/>
    <w:link w:val="HeaderChar"/>
    <w:uiPriority w:val="99"/>
    <w:unhideWhenUsed/>
    <w:rsid w:val="0030687C"/>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687C"/>
  </w:style>
  <w:style w:type="paragraph" w:styleId="Footer">
    <w:name w:val="footer"/>
    <w:basedOn w:val="Normal"/>
    <w:link w:val="FooterChar"/>
    <w:uiPriority w:val="99"/>
    <w:unhideWhenUsed/>
    <w:rsid w:val="0030687C"/>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687C"/>
  </w:style>
  <w:style w:type="paragraph" w:styleId="BodyText">
    <w:name w:val="Body Text"/>
    <w:basedOn w:val="Normal"/>
    <w:link w:val="BodyTextChar"/>
    <w:rsid w:val="0091296B"/>
    <w:pPr>
      <w:spacing w:after="0" w:line="360" w:lineRule="auto"/>
      <w:jc w:val="both"/>
    </w:pPr>
    <w:rPr>
      <w:rFonts w:eastAsia="Times New Roman" w:cs="Times New Roman"/>
      <w:szCs w:val="20"/>
    </w:rPr>
  </w:style>
  <w:style w:type="character" w:customStyle="1" w:styleId="BodyTextChar">
    <w:name w:val="Body Text Char"/>
    <w:basedOn w:val="DefaultParagraphFont"/>
    <w:link w:val="BodyText"/>
    <w:rsid w:val="0091296B"/>
    <w:rPr>
      <w:rFonts w:eastAsia="Times New Roman" w:cs="Times New Roman"/>
      <w:szCs w:val="20"/>
    </w:rPr>
  </w:style>
  <w:style w:type="paragraph" w:customStyle="1" w:styleId="tajtip">
    <w:name w:val="tajtip"/>
    <w:basedOn w:val="Normal"/>
    <w:rsid w:val="00D039E3"/>
    <w:pPr>
      <w:spacing w:after="150" w:line="240" w:lineRule="auto"/>
    </w:pPr>
    <w:rPr>
      <w:rFonts w:eastAsia="Times New Roman" w:cs="Times New Roman"/>
      <w:szCs w:val="24"/>
      <w:lang w:eastAsia="lt-LT"/>
    </w:rPr>
  </w:style>
  <w:style w:type="paragraph" w:styleId="FootnoteText">
    <w:name w:val="footnote text"/>
    <w:basedOn w:val="Normal"/>
    <w:link w:val="FootnoteTextChar"/>
    <w:uiPriority w:val="99"/>
    <w:unhideWhenUsed/>
    <w:rsid w:val="00AE2624"/>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AE2624"/>
    <w:rPr>
      <w:rFonts w:eastAsia="Times New Roman" w:cs="Times New Roman"/>
      <w:sz w:val="20"/>
      <w:szCs w:val="20"/>
    </w:rPr>
  </w:style>
  <w:style w:type="character" w:customStyle="1" w:styleId="clear">
    <w:name w:val="clear"/>
    <w:basedOn w:val="DefaultParagraphFont"/>
    <w:rsid w:val="00AE26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429964">
      <w:bodyDiv w:val="1"/>
      <w:marLeft w:val="0"/>
      <w:marRight w:val="0"/>
      <w:marTop w:val="0"/>
      <w:marBottom w:val="0"/>
      <w:divBdr>
        <w:top w:val="none" w:sz="0" w:space="0" w:color="auto"/>
        <w:left w:val="none" w:sz="0" w:space="0" w:color="auto"/>
        <w:bottom w:val="none" w:sz="0" w:space="0" w:color="auto"/>
        <w:right w:val="none" w:sz="0" w:space="0" w:color="auto"/>
      </w:divBdr>
    </w:div>
    <w:div w:id="444271382">
      <w:bodyDiv w:val="1"/>
      <w:marLeft w:val="0"/>
      <w:marRight w:val="0"/>
      <w:marTop w:val="0"/>
      <w:marBottom w:val="0"/>
      <w:divBdr>
        <w:top w:val="none" w:sz="0" w:space="0" w:color="auto"/>
        <w:left w:val="none" w:sz="0" w:space="0" w:color="auto"/>
        <w:bottom w:val="none" w:sz="0" w:space="0" w:color="auto"/>
        <w:right w:val="none" w:sz="0" w:space="0" w:color="auto"/>
      </w:divBdr>
      <w:divsChild>
        <w:div w:id="535120979">
          <w:marLeft w:val="0"/>
          <w:marRight w:val="0"/>
          <w:marTop w:val="0"/>
          <w:marBottom w:val="0"/>
          <w:divBdr>
            <w:top w:val="none" w:sz="0" w:space="0" w:color="auto"/>
            <w:left w:val="none" w:sz="0" w:space="0" w:color="auto"/>
            <w:bottom w:val="none" w:sz="0" w:space="0" w:color="auto"/>
            <w:right w:val="none" w:sz="0" w:space="0" w:color="auto"/>
          </w:divBdr>
          <w:divsChild>
            <w:div w:id="1591692347">
              <w:marLeft w:val="0"/>
              <w:marRight w:val="0"/>
              <w:marTop w:val="0"/>
              <w:marBottom w:val="0"/>
              <w:divBdr>
                <w:top w:val="none" w:sz="0" w:space="0" w:color="auto"/>
                <w:left w:val="none" w:sz="0" w:space="0" w:color="auto"/>
                <w:bottom w:val="none" w:sz="0" w:space="0" w:color="auto"/>
                <w:right w:val="none" w:sz="0" w:space="0" w:color="auto"/>
              </w:divBdr>
              <w:divsChild>
                <w:div w:id="1458137111">
                  <w:marLeft w:val="0"/>
                  <w:marRight w:val="0"/>
                  <w:marTop w:val="0"/>
                  <w:marBottom w:val="0"/>
                  <w:divBdr>
                    <w:top w:val="none" w:sz="0" w:space="0" w:color="auto"/>
                    <w:left w:val="none" w:sz="0" w:space="0" w:color="auto"/>
                    <w:bottom w:val="none" w:sz="0" w:space="0" w:color="auto"/>
                    <w:right w:val="none" w:sz="0" w:space="0" w:color="auto"/>
                  </w:divBdr>
                  <w:divsChild>
                    <w:div w:id="1528179664">
                      <w:marLeft w:val="0"/>
                      <w:marRight w:val="0"/>
                      <w:marTop w:val="0"/>
                      <w:marBottom w:val="0"/>
                      <w:divBdr>
                        <w:top w:val="none" w:sz="0" w:space="0" w:color="auto"/>
                        <w:left w:val="none" w:sz="0" w:space="0" w:color="auto"/>
                        <w:bottom w:val="none" w:sz="0" w:space="0" w:color="auto"/>
                        <w:right w:val="none" w:sz="0" w:space="0" w:color="auto"/>
                      </w:divBdr>
                      <w:divsChild>
                        <w:div w:id="199389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745667">
      <w:bodyDiv w:val="1"/>
      <w:marLeft w:val="0"/>
      <w:marRight w:val="0"/>
      <w:marTop w:val="0"/>
      <w:marBottom w:val="0"/>
      <w:divBdr>
        <w:top w:val="none" w:sz="0" w:space="0" w:color="auto"/>
        <w:left w:val="none" w:sz="0" w:space="0" w:color="auto"/>
        <w:bottom w:val="none" w:sz="0" w:space="0" w:color="auto"/>
        <w:right w:val="none" w:sz="0" w:space="0" w:color="auto"/>
      </w:divBdr>
    </w:div>
    <w:div w:id="1016805252">
      <w:bodyDiv w:val="1"/>
      <w:marLeft w:val="0"/>
      <w:marRight w:val="0"/>
      <w:marTop w:val="0"/>
      <w:marBottom w:val="0"/>
      <w:divBdr>
        <w:top w:val="none" w:sz="0" w:space="0" w:color="auto"/>
        <w:left w:val="none" w:sz="0" w:space="0" w:color="auto"/>
        <w:bottom w:val="none" w:sz="0" w:space="0" w:color="auto"/>
        <w:right w:val="none" w:sz="0" w:space="0" w:color="auto"/>
      </w:divBdr>
    </w:div>
    <w:div w:id="1186943873">
      <w:bodyDiv w:val="1"/>
      <w:marLeft w:val="0"/>
      <w:marRight w:val="0"/>
      <w:marTop w:val="0"/>
      <w:marBottom w:val="0"/>
      <w:divBdr>
        <w:top w:val="none" w:sz="0" w:space="0" w:color="auto"/>
        <w:left w:val="none" w:sz="0" w:space="0" w:color="auto"/>
        <w:bottom w:val="none" w:sz="0" w:space="0" w:color="auto"/>
        <w:right w:val="none" w:sz="0" w:space="0" w:color="auto"/>
      </w:divBdr>
    </w:div>
    <w:div w:id="1530876459">
      <w:bodyDiv w:val="1"/>
      <w:marLeft w:val="0"/>
      <w:marRight w:val="0"/>
      <w:marTop w:val="0"/>
      <w:marBottom w:val="0"/>
      <w:divBdr>
        <w:top w:val="none" w:sz="0" w:space="0" w:color="auto"/>
        <w:left w:val="none" w:sz="0" w:space="0" w:color="auto"/>
        <w:bottom w:val="none" w:sz="0" w:space="0" w:color="auto"/>
        <w:right w:val="none" w:sz="0" w:space="0" w:color="auto"/>
      </w:divBdr>
    </w:div>
    <w:div w:id="1539782009">
      <w:bodyDiv w:val="1"/>
      <w:marLeft w:val="0"/>
      <w:marRight w:val="0"/>
      <w:marTop w:val="0"/>
      <w:marBottom w:val="0"/>
      <w:divBdr>
        <w:top w:val="none" w:sz="0" w:space="0" w:color="auto"/>
        <w:left w:val="none" w:sz="0" w:space="0" w:color="auto"/>
        <w:bottom w:val="none" w:sz="0" w:space="0" w:color="auto"/>
        <w:right w:val="none" w:sz="0" w:space="0" w:color="auto"/>
      </w:divBdr>
      <w:divsChild>
        <w:div w:id="153448592">
          <w:marLeft w:val="0"/>
          <w:marRight w:val="0"/>
          <w:marTop w:val="0"/>
          <w:marBottom w:val="0"/>
          <w:divBdr>
            <w:top w:val="none" w:sz="0" w:space="0" w:color="auto"/>
            <w:left w:val="none" w:sz="0" w:space="0" w:color="auto"/>
            <w:bottom w:val="none" w:sz="0" w:space="0" w:color="auto"/>
            <w:right w:val="none" w:sz="0" w:space="0" w:color="auto"/>
          </w:divBdr>
          <w:divsChild>
            <w:div w:id="1080982764">
              <w:marLeft w:val="0"/>
              <w:marRight w:val="0"/>
              <w:marTop w:val="0"/>
              <w:marBottom w:val="0"/>
              <w:divBdr>
                <w:top w:val="none" w:sz="0" w:space="0" w:color="auto"/>
                <w:left w:val="none" w:sz="0" w:space="0" w:color="auto"/>
                <w:bottom w:val="none" w:sz="0" w:space="0" w:color="auto"/>
                <w:right w:val="none" w:sz="0" w:space="0" w:color="auto"/>
              </w:divBdr>
              <w:divsChild>
                <w:div w:id="229659589">
                  <w:marLeft w:val="0"/>
                  <w:marRight w:val="0"/>
                  <w:marTop w:val="0"/>
                  <w:marBottom w:val="0"/>
                  <w:divBdr>
                    <w:top w:val="none" w:sz="0" w:space="0" w:color="auto"/>
                    <w:left w:val="none" w:sz="0" w:space="0" w:color="auto"/>
                    <w:bottom w:val="none" w:sz="0" w:space="0" w:color="auto"/>
                    <w:right w:val="none" w:sz="0" w:space="0" w:color="auto"/>
                  </w:divBdr>
                  <w:divsChild>
                    <w:div w:id="1352994540">
                      <w:marLeft w:val="135"/>
                      <w:marRight w:val="0"/>
                      <w:marTop w:val="0"/>
                      <w:marBottom w:val="0"/>
                      <w:divBdr>
                        <w:top w:val="none" w:sz="0" w:space="0" w:color="auto"/>
                        <w:left w:val="none" w:sz="0" w:space="0" w:color="auto"/>
                        <w:bottom w:val="none" w:sz="0" w:space="0" w:color="auto"/>
                        <w:right w:val="none" w:sz="0" w:space="0" w:color="auto"/>
                      </w:divBdr>
                      <w:divsChild>
                        <w:div w:id="1334912798">
                          <w:marLeft w:val="0"/>
                          <w:marRight w:val="0"/>
                          <w:marTop w:val="0"/>
                          <w:marBottom w:val="0"/>
                          <w:divBdr>
                            <w:top w:val="none" w:sz="0" w:space="0" w:color="auto"/>
                            <w:left w:val="none" w:sz="0" w:space="0" w:color="auto"/>
                            <w:bottom w:val="none" w:sz="0" w:space="0" w:color="auto"/>
                            <w:right w:val="none" w:sz="0" w:space="0" w:color="auto"/>
                          </w:divBdr>
                          <w:divsChild>
                            <w:div w:id="1790974102">
                              <w:marLeft w:val="0"/>
                              <w:marRight w:val="0"/>
                              <w:marTop w:val="0"/>
                              <w:marBottom w:val="0"/>
                              <w:divBdr>
                                <w:top w:val="none" w:sz="0" w:space="0" w:color="auto"/>
                                <w:left w:val="none" w:sz="0" w:space="0" w:color="auto"/>
                                <w:bottom w:val="none" w:sz="0" w:space="0" w:color="auto"/>
                                <w:right w:val="none" w:sz="0" w:space="0" w:color="auto"/>
                              </w:divBdr>
                              <w:divsChild>
                                <w:div w:id="93239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712457">
      <w:bodyDiv w:val="1"/>
      <w:marLeft w:val="0"/>
      <w:marRight w:val="0"/>
      <w:marTop w:val="0"/>
      <w:marBottom w:val="0"/>
      <w:divBdr>
        <w:top w:val="none" w:sz="0" w:space="0" w:color="auto"/>
        <w:left w:val="none" w:sz="0" w:space="0" w:color="auto"/>
        <w:bottom w:val="none" w:sz="0" w:space="0" w:color="auto"/>
        <w:right w:val="none" w:sz="0" w:space="0" w:color="auto"/>
      </w:divBdr>
    </w:div>
    <w:div w:id="1974670105">
      <w:bodyDiv w:val="1"/>
      <w:marLeft w:val="0"/>
      <w:marRight w:val="0"/>
      <w:marTop w:val="0"/>
      <w:marBottom w:val="0"/>
      <w:divBdr>
        <w:top w:val="none" w:sz="0" w:space="0" w:color="auto"/>
        <w:left w:val="none" w:sz="0" w:space="0" w:color="auto"/>
        <w:bottom w:val="none" w:sz="0" w:space="0" w:color="auto"/>
        <w:right w:val="none" w:sz="0" w:space="0" w:color="auto"/>
      </w:divBdr>
      <w:divsChild>
        <w:div w:id="1853454794">
          <w:marLeft w:val="0"/>
          <w:marRight w:val="0"/>
          <w:marTop w:val="0"/>
          <w:marBottom w:val="0"/>
          <w:divBdr>
            <w:top w:val="none" w:sz="0" w:space="0" w:color="auto"/>
            <w:left w:val="none" w:sz="0" w:space="0" w:color="auto"/>
            <w:bottom w:val="none" w:sz="0" w:space="0" w:color="auto"/>
            <w:right w:val="none" w:sz="0" w:space="0" w:color="auto"/>
          </w:divBdr>
          <w:divsChild>
            <w:div w:id="713626555">
              <w:marLeft w:val="0"/>
              <w:marRight w:val="0"/>
              <w:marTop w:val="0"/>
              <w:marBottom w:val="0"/>
              <w:divBdr>
                <w:top w:val="none" w:sz="0" w:space="0" w:color="auto"/>
                <w:left w:val="none" w:sz="0" w:space="0" w:color="auto"/>
                <w:bottom w:val="none" w:sz="0" w:space="0" w:color="auto"/>
                <w:right w:val="none" w:sz="0" w:space="0" w:color="auto"/>
              </w:divBdr>
              <w:divsChild>
                <w:div w:id="17506544">
                  <w:marLeft w:val="0"/>
                  <w:marRight w:val="0"/>
                  <w:marTop w:val="0"/>
                  <w:marBottom w:val="0"/>
                  <w:divBdr>
                    <w:top w:val="none" w:sz="0" w:space="0" w:color="auto"/>
                    <w:left w:val="none" w:sz="0" w:space="0" w:color="auto"/>
                    <w:bottom w:val="none" w:sz="0" w:space="0" w:color="auto"/>
                    <w:right w:val="none" w:sz="0" w:space="0" w:color="auto"/>
                  </w:divBdr>
                  <w:divsChild>
                    <w:div w:id="1747681172">
                      <w:marLeft w:val="0"/>
                      <w:marRight w:val="0"/>
                      <w:marTop w:val="0"/>
                      <w:marBottom w:val="0"/>
                      <w:divBdr>
                        <w:top w:val="none" w:sz="0" w:space="0" w:color="auto"/>
                        <w:left w:val="none" w:sz="0" w:space="0" w:color="auto"/>
                        <w:bottom w:val="none" w:sz="0" w:space="0" w:color="auto"/>
                        <w:right w:val="none" w:sz="0" w:space="0" w:color="auto"/>
                      </w:divBdr>
                      <w:divsChild>
                        <w:div w:id="178719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68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EA1E56-3642-45F9-9CCF-B487A82AB48A}">
  <ds:schemaRefs>
    <ds:schemaRef ds:uri="http://schemas.microsoft.com/sharepoint/v3/contenttype/forms"/>
  </ds:schemaRefs>
</ds:datastoreItem>
</file>

<file path=customXml/itemProps2.xml><?xml version="1.0" encoding="utf-8"?>
<ds:datastoreItem xmlns:ds="http://schemas.openxmlformats.org/officeDocument/2006/customXml" ds:itemID="{AF041314-7EF9-48A5-89F3-81B26B72AF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3502FD1-4B98-4652-8C4F-C0FB591E96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3841</Words>
  <Characters>2190</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Valskytė</dc:creator>
  <cp:keywords/>
  <dc:description/>
  <cp:lastModifiedBy>Vita Plieskienė</cp:lastModifiedBy>
  <cp:revision>14</cp:revision>
  <dcterms:created xsi:type="dcterms:W3CDTF">2016-08-31T12:40:00Z</dcterms:created>
  <dcterms:modified xsi:type="dcterms:W3CDTF">2016-08-31T13:40:00Z</dcterms:modified>
</cp:coreProperties>
</file>