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AE44" w14:textId="0AAC7429" w:rsidR="00761950" w:rsidRDefault="00761950" w:rsidP="00761950">
      <w:pPr>
        <w:keepNext/>
        <w:widowControl w:val="0"/>
        <w:ind w:left="6379"/>
        <w:jc w:val="right"/>
        <w:rPr>
          <w:sz w:val="22"/>
        </w:rPr>
      </w:pPr>
      <w:r>
        <w:rPr>
          <w:sz w:val="22"/>
        </w:rPr>
        <w:t>Priedas Nr. 1</w:t>
      </w:r>
    </w:p>
    <w:p w14:paraId="47D36DED" w14:textId="77777777" w:rsidR="00761950" w:rsidRDefault="00761950" w:rsidP="00D311C7">
      <w:pPr>
        <w:keepNext/>
        <w:widowControl w:val="0"/>
        <w:ind w:left="6379"/>
        <w:jc w:val="left"/>
        <w:rPr>
          <w:sz w:val="22"/>
        </w:rPr>
      </w:pPr>
    </w:p>
    <w:p w14:paraId="533A9E6A" w14:textId="77777777" w:rsidR="00761950" w:rsidRDefault="00761950" w:rsidP="00761950">
      <w:pPr>
        <w:keepNext/>
        <w:widowControl w:val="0"/>
        <w:ind w:left="6379" w:hanging="283"/>
        <w:jc w:val="left"/>
        <w:rPr>
          <w:sz w:val="22"/>
        </w:rPr>
      </w:pPr>
      <w:r w:rsidRPr="00565E63">
        <w:rPr>
          <w:sz w:val="22"/>
        </w:rPr>
        <w:t>PATVIRTINTA</w:t>
      </w:r>
    </w:p>
    <w:p w14:paraId="3428EB3B" w14:textId="77777777" w:rsidR="00761950" w:rsidRDefault="00761950" w:rsidP="00761950">
      <w:pPr>
        <w:keepNext/>
        <w:widowControl w:val="0"/>
        <w:ind w:left="6379" w:hanging="283"/>
        <w:jc w:val="left"/>
      </w:pPr>
      <w:r w:rsidRPr="005B706B">
        <w:t>Pietvakarių Lietuvos žuvininky</w:t>
      </w:r>
      <w:r>
        <w:t xml:space="preserve">stės </w:t>
      </w:r>
    </w:p>
    <w:p w14:paraId="2EFCD272" w14:textId="541883B5" w:rsidR="00761950" w:rsidRDefault="00761950" w:rsidP="00761950">
      <w:pPr>
        <w:keepNext/>
        <w:widowControl w:val="0"/>
        <w:ind w:left="6379" w:hanging="283"/>
        <w:jc w:val="left"/>
      </w:pPr>
      <w:r>
        <w:t xml:space="preserve">Regiono Vietos veiklos grupės </w:t>
      </w:r>
    </w:p>
    <w:p w14:paraId="372E72B0" w14:textId="45A6E71B" w:rsidR="00761950" w:rsidRDefault="00761950" w:rsidP="00761950">
      <w:pPr>
        <w:keepNext/>
        <w:widowControl w:val="0"/>
        <w:ind w:left="6379" w:hanging="283"/>
        <w:jc w:val="left"/>
        <w:rPr>
          <w:bCs/>
          <w:szCs w:val="24"/>
        </w:rPr>
      </w:pPr>
      <w:r>
        <w:t>valdybos protokolu Nr.</w:t>
      </w:r>
      <w:r w:rsidRPr="00806246">
        <w:rPr>
          <w:bCs/>
          <w:szCs w:val="24"/>
        </w:rPr>
        <w:t xml:space="preserve"> </w:t>
      </w:r>
    </w:p>
    <w:p w14:paraId="6A720204" w14:textId="3C2C27AA" w:rsidR="006E32AF" w:rsidRDefault="006E32AF" w:rsidP="005C4FA5">
      <w:pPr>
        <w:jc w:val="left"/>
      </w:pPr>
    </w:p>
    <w:p w14:paraId="04FA7B14" w14:textId="18506B56" w:rsidR="00761950" w:rsidRDefault="00761950" w:rsidP="005C4FA5">
      <w:pPr>
        <w:jc w:val="left"/>
      </w:pPr>
    </w:p>
    <w:p w14:paraId="60327724" w14:textId="77777777" w:rsidR="00761950" w:rsidRPr="00806246" w:rsidRDefault="00761950" w:rsidP="005C4FA5">
      <w:pPr>
        <w:jc w:val="left"/>
      </w:pPr>
    </w:p>
    <w:p w14:paraId="32C442DF" w14:textId="77777777" w:rsidR="006E32AF" w:rsidRPr="00806246" w:rsidRDefault="006E32AF" w:rsidP="006E32AF">
      <w:r w:rsidRPr="00806246">
        <w:rPr>
          <w:b/>
          <w:noProof/>
          <w:szCs w:val="24"/>
        </w:rPr>
        <w:drawing>
          <wp:anchor distT="0" distB="0" distL="114300" distR="114300" simplePos="0" relativeHeight="251659264" behindDoc="0" locked="0" layoutInCell="1" allowOverlap="1" wp14:anchorId="22BA0661" wp14:editId="6FEC0988">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2E4642AC" w14:textId="77777777" w:rsidR="006E32AF" w:rsidRPr="00806246" w:rsidRDefault="006E32AF" w:rsidP="006E32AF"/>
    <w:p w14:paraId="58789C45" w14:textId="77777777" w:rsidR="006E32AF" w:rsidRPr="00806246" w:rsidRDefault="006E32AF" w:rsidP="006E32AF"/>
    <w:p w14:paraId="260FF077" w14:textId="77777777" w:rsidR="006E32AF" w:rsidRPr="00806246" w:rsidRDefault="006E32AF" w:rsidP="006E32AF">
      <w:pPr>
        <w:rPr>
          <w:bCs/>
          <w:szCs w:val="24"/>
        </w:rPr>
      </w:pPr>
    </w:p>
    <w:p w14:paraId="4C88C033" w14:textId="77777777" w:rsidR="006E32AF" w:rsidRPr="00806246" w:rsidRDefault="006E32AF" w:rsidP="006E32AF">
      <w:pPr>
        <w:rPr>
          <w:bCs/>
          <w:szCs w:val="24"/>
        </w:rPr>
      </w:pPr>
    </w:p>
    <w:p w14:paraId="35423C7E" w14:textId="77777777" w:rsidR="006E32AF" w:rsidRPr="00806246" w:rsidRDefault="006E32A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0"/>
        <w:gridCol w:w="1323"/>
        <w:gridCol w:w="2221"/>
        <w:gridCol w:w="3024"/>
        <w:gridCol w:w="1484"/>
        <w:gridCol w:w="25"/>
      </w:tblGrid>
      <w:tr w:rsidR="005E70BD" w:rsidRPr="00806246" w14:paraId="2824936A" w14:textId="77777777" w:rsidTr="00A04038">
        <w:trPr>
          <w:jc w:val="center"/>
        </w:trPr>
        <w:tc>
          <w:tcPr>
            <w:tcW w:w="8781" w:type="dxa"/>
            <w:gridSpan w:val="7"/>
            <w:tcBorders>
              <w:bottom w:val="single" w:sz="4" w:space="0" w:color="auto"/>
            </w:tcBorders>
          </w:tcPr>
          <w:p w14:paraId="4917910E" w14:textId="7740827E" w:rsidR="005E70BD" w:rsidRPr="00042D42" w:rsidRDefault="00042D42" w:rsidP="00806246">
            <w:pPr>
              <w:pStyle w:val="BodyText1"/>
              <w:spacing w:line="283" w:lineRule="auto"/>
              <w:ind w:firstLine="0"/>
              <w:jc w:val="center"/>
              <w:rPr>
                <w:sz w:val="24"/>
                <w:szCs w:val="24"/>
                <w:lang w:val="lt-LT"/>
              </w:rPr>
            </w:pPr>
            <w:r w:rsidRPr="00622365">
              <w:rPr>
                <w:sz w:val="24"/>
                <w:szCs w:val="24"/>
                <w:lang w:val="lt-LT"/>
              </w:rPr>
              <w:t>PIETVAKARIŲ LIETUVOS ŽUVININKYSTĖS REGIONO VIETOS VEIKLOS GRUPĖ</w:t>
            </w:r>
          </w:p>
        </w:tc>
      </w:tr>
      <w:tr w:rsidR="005E70BD" w:rsidRPr="00806246" w14:paraId="678C0337" w14:textId="77777777" w:rsidTr="00A04038">
        <w:trPr>
          <w:gridBefore w:val="1"/>
          <w:gridAfter w:val="1"/>
          <w:wBefore w:w="284" w:type="dxa"/>
          <w:wAfter w:w="25" w:type="dxa"/>
          <w:jc w:val="center"/>
        </w:trPr>
        <w:tc>
          <w:tcPr>
            <w:tcW w:w="8472" w:type="dxa"/>
            <w:gridSpan w:val="5"/>
            <w:tcBorders>
              <w:top w:val="single" w:sz="4" w:space="0" w:color="auto"/>
            </w:tcBorders>
          </w:tcPr>
          <w:p w14:paraId="1E380E5F" w14:textId="77777777" w:rsidR="005E70BD" w:rsidRPr="00806246" w:rsidRDefault="005E70BD" w:rsidP="002F7C28">
            <w:pPr>
              <w:pStyle w:val="BodyText1"/>
              <w:spacing w:line="283" w:lineRule="auto"/>
              <w:ind w:firstLine="0"/>
              <w:jc w:val="center"/>
              <w:rPr>
                <w:sz w:val="22"/>
                <w:szCs w:val="22"/>
                <w:lang w:val="lt-LT"/>
              </w:rPr>
            </w:pPr>
            <w:r w:rsidRPr="00806246">
              <w:rPr>
                <w:sz w:val="22"/>
                <w:szCs w:val="22"/>
                <w:lang w:val="lt-LT"/>
              </w:rPr>
              <w:t xml:space="preserve">(TOLIAU </w:t>
            </w:r>
            <w:r w:rsidR="002F7C28">
              <w:rPr>
                <w:sz w:val="22"/>
                <w:szCs w:val="22"/>
                <w:lang w:val="lt-LT"/>
              </w:rPr>
              <w:t>-</w:t>
            </w:r>
            <w:r w:rsidRPr="00806246">
              <w:rPr>
                <w:sz w:val="22"/>
                <w:szCs w:val="22"/>
                <w:lang w:val="lt-LT"/>
              </w:rPr>
              <w:t xml:space="preserve"> ŽVVG)</w:t>
            </w:r>
          </w:p>
        </w:tc>
      </w:tr>
      <w:tr w:rsidR="005E70BD" w:rsidRPr="00806246" w14:paraId="7BC6BB8F" w14:textId="77777777" w:rsidTr="00A04038">
        <w:trPr>
          <w:jc w:val="center"/>
        </w:trPr>
        <w:tc>
          <w:tcPr>
            <w:tcW w:w="8781" w:type="dxa"/>
            <w:gridSpan w:val="7"/>
          </w:tcPr>
          <w:p w14:paraId="0164315F" w14:textId="77777777" w:rsidR="005E70BD" w:rsidRPr="00806246" w:rsidRDefault="005E70BD" w:rsidP="000407D0">
            <w:pPr>
              <w:pStyle w:val="BodyText1"/>
              <w:spacing w:line="283" w:lineRule="auto"/>
              <w:ind w:firstLine="0"/>
              <w:jc w:val="center"/>
              <w:rPr>
                <w:sz w:val="22"/>
                <w:szCs w:val="22"/>
                <w:lang w:val="lt-LT"/>
              </w:rPr>
            </w:pPr>
            <w:r w:rsidRPr="00806246">
              <w:rPr>
                <w:sz w:val="22"/>
                <w:szCs w:val="22"/>
                <w:lang w:val="lt-LT"/>
              </w:rPr>
              <w:t>VIETOS PLĖTROS STRATEGIJA</w:t>
            </w:r>
          </w:p>
        </w:tc>
      </w:tr>
      <w:tr w:rsidR="005E70BD" w:rsidRPr="00806246" w14:paraId="00EEE837" w14:textId="77777777" w:rsidTr="00A04038">
        <w:trPr>
          <w:jc w:val="center"/>
        </w:trPr>
        <w:tc>
          <w:tcPr>
            <w:tcW w:w="8781" w:type="dxa"/>
            <w:gridSpan w:val="7"/>
            <w:tcBorders>
              <w:bottom w:val="single" w:sz="4" w:space="0" w:color="auto"/>
            </w:tcBorders>
          </w:tcPr>
          <w:p w14:paraId="12166A0B" w14:textId="1A1B45C6" w:rsidR="005E70BD" w:rsidRPr="00042D42" w:rsidRDefault="00042D42" w:rsidP="00806246">
            <w:pPr>
              <w:pStyle w:val="BodyText1"/>
              <w:spacing w:line="283" w:lineRule="auto"/>
              <w:ind w:firstLine="0"/>
              <w:jc w:val="center"/>
              <w:rPr>
                <w:sz w:val="24"/>
                <w:szCs w:val="24"/>
                <w:lang w:val="lt-LT"/>
              </w:rPr>
            </w:pPr>
            <w:r w:rsidRPr="00622365">
              <w:rPr>
                <w:color w:val="auto"/>
                <w:sz w:val="24"/>
                <w:szCs w:val="24"/>
                <w:lang w:val="lt-LT"/>
              </w:rPr>
              <w:t>PIETVAKARIŲ LIETUVOS ŽUVININKYSTĖS REGIONO VIETOS VEIKLOS GRUPĖS 2023–2029 M. VIETOS PLĖTROS STRATEGIJA</w:t>
            </w:r>
          </w:p>
        </w:tc>
      </w:tr>
      <w:tr w:rsidR="00A04038" w:rsidRPr="00806246" w14:paraId="4070854B" w14:textId="77777777" w:rsidTr="00A04038">
        <w:trPr>
          <w:jc w:val="center"/>
        </w:trPr>
        <w:tc>
          <w:tcPr>
            <w:tcW w:w="8781" w:type="dxa"/>
            <w:gridSpan w:val="7"/>
            <w:tcBorders>
              <w:top w:val="single" w:sz="4" w:space="0" w:color="auto"/>
            </w:tcBorders>
          </w:tcPr>
          <w:p w14:paraId="684F2CA4" w14:textId="77777777" w:rsidR="00A04038" w:rsidRPr="00806246" w:rsidRDefault="00A04038" w:rsidP="002F7C28">
            <w:pPr>
              <w:pStyle w:val="BodyText1"/>
              <w:spacing w:line="283" w:lineRule="auto"/>
              <w:ind w:firstLine="0"/>
              <w:jc w:val="center"/>
              <w:rPr>
                <w:sz w:val="22"/>
                <w:szCs w:val="22"/>
                <w:lang w:val="lt-LT"/>
              </w:rPr>
            </w:pPr>
            <w:r w:rsidRPr="00806246">
              <w:rPr>
                <w:sz w:val="22"/>
                <w:szCs w:val="22"/>
                <w:lang w:val="lt-LT"/>
              </w:rPr>
              <w:t xml:space="preserve">(TOLIAU </w:t>
            </w:r>
            <w:r w:rsidR="002F7C28">
              <w:rPr>
                <w:sz w:val="22"/>
                <w:szCs w:val="22"/>
                <w:lang w:val="lt-LT"/>
              </w:rPr>
              <w:t>-</w:t>
            </w:r>
            <w:r w:rsidRPr="00806246">
              <w:rPr>
                <w:sz w:val="22"/>
                <w:szCs w:val="22"/>
                <w:lang w:val="lt-LT"/>
              </w:rPr>
              <w:t xml:space="preserve"> VPS)</w:t>
            </w:r>
            <w:r w:rsidRPr="00806246">
              <w:rPr>
                <w:rStyle w:val="FootnoteReference"/>
                <w:b/>
                <w:bCs/>
                <w:lang w:val="lt-LT"/>
              </w:rPr>
              <w:t xml:space="preserve"> </w:t>
            </w:r>
          </w:p>
        </w:tc>
      </w:tr>
      <w:tr w:rsidR="005E70BD" w:rsidRPr="00806246" w14:paraId="7BB95057" w14:textId="77777777" w:rsidTr="00A04038">
        <w:trPr>
          <w:jc w:val="center"/>
        </w:trPr>
        <w:tc>
          <w:tcPr>
            <w:tcW w:w="8781" w:type="dxa"/>
            <w:gridSpan w:val="7"/>
          </w:tcPr>
          <w:p w14:paraId="37B65AE6" w14:textId="77777777" w:rsidR="00806246" w:rsidRPr="00806246" w:rsidRDefault="00806246" w:rsidP="000407D0">
            <w:pPr>
              <w:pStyle w:val="BodyText1"/>
              <w:spacing w:line="283" w:lineRule="auto"/>
              <w:ind w:firstLine="0"/>
              <w:jc w:val="center"/>
              <w:rPr>
                <w:b/>
                <w:bCs/>
                <w:sz w:val="22"/>
                <w:szCs w:val="22"/>
                <w:lang w:val="lt-LT"/>
              </w:rPr>
            </w:pPr>
          </w:p>
          <w:p w14:paraId="69C9FC6C" w14:textId="77777777" w:rsidR="005E70BD" w:rsidRPr="00806246" w:rsidRDefault="005E70BD" w:rsidP="000407D0">
            <w:pPr>
              <w:pStyle w:val="BodyText1"/>
              <w:spacing w:line="283" w:lineRule="auto"/>
              <w:ind w:firstLine="0"/>
              <w:jc w:val="center"/>
              <w:rPr>
                <w:b/>
                <w:bCs/>
                <w:sz w:val="22"/>
                <w:szCs w:val="22"/>
                <w:lang w:val="lt-LT"/>
              </w:rPr>
            </w:pPr>
            <w:r w:rsidRPr="00806246">
              <w:rPr>
                <w:b/>
                <w:bCs/>
                <w:sz w:val="22"/>
                <w:szCs w:val="22"/>
                <w:lang w:val="lt-LT"/>
              </w:rPr>
              <w:t>KVIETIMAS TEIKTI VIETOS PROJEKTŲ ĮGYVENDINIMO PLANUS PAGAL</w:t>
            </w:r>
          </w:p>
          <w:p w14:paraId="04E5B765" w14:textId="77777777" w:rsidR="005E70BD" w:rsidRPr="00806246" w:rsidRDefault="005E70BD" w:rsidP="00806246">
            <w:pPr>
              <w:pStyle w:val="BodyText1"/>
              <w:spacing w:line="283" w:lineRule="auto"/>
              <w:ind w:firstLine="0"/>
              <w:jc w:val="center"/>
              <w:rPr>
                <w:sz w:val="22"/>
                <w:szCs w:val="22"/>
                <w:lang w:val="lt-LT"/>
              </w:rPr>
            </w:pPr>
            <w:r w:rsidRPr="00806246">
              <w:rPr>
                <w:b/>
                <w:bCs/>
                <w:sz w:val="22"/>
                <w:szCs w:val="22"/>
                <w:lang w:val="lt-LT"/>
              </w:rPr>
              <w:t>VPS PRIEMONĘ</w:t>
            </w:r>
          </w:p>
        </w:tc>
      </w:tr>
      <w:tr w:rsidR="005E70BD" w:rsidRPr="00806246" w14:paraId="745079E9" w14:textId="77777777" w:rsidTr="00A04038">
        <w:trPr>
          <w:jc w:val="center"/>
        </w:trPr>
        <w:tc>
          <w:tcPr>
            <w:tcW w:w="8781" w:type="dxa"/>
            <w:gridSpan w:val="7"/>
            <w:tcBorders>
              <w:bottom w:val="single" w:sz="4" w:space="0" w:color="auto"/>
            </w:tcBorders>
          </w:tcPr>
          <w:p w14:paraId="40280389" w14:textId="01F074B7" w:rsidR="00042D42" w:rsidRPr="00622365" w:rsidRDefault="00042D42" w:rsidP="00567B19">
            <w:pPr>
              <w:spacing w:line="283" w:lineRule="auto"/>
              <w:ind w:firstLine="0"/>
              <w:jc w:val="center"/>
              <w:rPr>
                <w:lang w:val="pt-BR"/>
              </w:rPr>
            </w:pPr>
            <w:r w:rsidRPr="00042D42">
              <w:t xml:space="preserve"> „</w:t>
            </w:r>
            <w:r w:rsidR="00710A49" w:rsidRPr="00622365">
              <w:rPr>
                <w:b/>
                <w:bCs/>
                <w:lang w:val="pt-BR"/>
              </w:rPr>
              <w:t>ŽVEJYBOS IR AKVAKULTŪROS VEIKLOS ĮVAIRINIMAS</w:t>
            </w:r>
            <w:r w:rsidR="00710A49" w:rsidRPr="00622365">
              <w:rPr>
                <w:lang w:val="pt-BR"/>
              </w:rPr>
              <w:t xml:space="preserve"> </w:t>
            </w:r>
            <w:r w:rsidRPr="00622365">
              <w:rPr>
                <w:lang w:val="pt-BR"/>
              </w:rPr>
              <w:t xml:space="preserve">“ </w:t>
            </w:r>
          </w:p>
          <w:p w14:paraId="0F4C11B8" w14:textId="7044C678" w:rsidR="005E70BD" w:rsidRPr="00806246" w:rsidRDefault="00042D42" w:rsidP="00042D42">
            <w:pPr>
              <w:pStyle w:val="BodyText1"/>
              <w:spacing w:line="283" w:lineRule="auto"/>
              <w:ind w:firstLine="0"/>
              <w:jc w:val="center"/>
              <w:rPr>
                <w:sz w:val="22"/>
                <w:szCs w:val="22"/>
                <w:lang w:val="lt-LT"/>
              </w:rPr>
            </w:pPr>
            <w:r w:rsidRPr="00042D42">
              <w:rPr>
                <w:sz w:val="22"/>
                <w:szCs w:val="22"/>
                <w:lang w:val="lt-LT"/>
              </w:rPr>
              <w:t xml:space="preserve"> (BIVP-</w:t>
            </w:r>
            <w:r w:rsidR="00567B19">
              <w:rPr>
                <w:sz w:val="22"/>
                <w:szCs w:val="22"/>
                <w:lang w:val="lt-LT"/>
              </w:rPr>
              <w:t>1</w:t>
            </w:r>
            <w:r w:rsidRPr="00042D42">
              <w:rPr>
                <w:sz w:val="22"/>
                <w:szCs w:val="22"/>
                <w:lang w:val="lt-LT"/>
              </w:rPr>
              <w:t>)</w:t>
            </w:r>
          </w:p>
        </w:tc>
      </w:tr>
      <w:tr w:rsidR="004C3E86" w:rsidRPr="00806246" w14:paraId="5B7F4EE5" w14:textId="77777777" w:rsidTr="00A04038">
        <w:trPr>
          <w:gridBefore w:val="2"/>
          <w:gridAfter w:val="2"/>
          <w:wBefore w:w="704" w:type="dxa"/>
          <w:wAfter w:w="1509" w:type="dxa"/>
          <w:jc w:val="center"/>
        </w:trPr>
        <w:tc>
          <w:tcPr>
            <w:tcW w:w="1323" w:type="dxa"/>
          </w:tcPr>
          <w:p w14:paraId="4E61D714" w14:textId="77777777" w:rsidR="004C3E86" w:rsidRPr="00806246" w:rsidRDefault="004C3E86" w:rsidP="00806246">
            <w:pPr>
              <w:pStyle w:val="BodyText1"/>
              <w:spacing w:line="283" w:lineRule="auto"/>
              <w:ind w:firstLine="0"/>
              <w:jc w:val="right"/>
              <w:rPr>
                <w:sz w:val="22"/>
                <w:szCs w:val="22"/>
                <w:lang w:val="lt-LT"/>
              </w:rPr>
            </w:pPr>
            <w:r w:rsidRPr="00806246">
              <w:rPr>
                <w:b/>
                <w:bCs/>
                <w:sz w:val="22"/>
                <w:szCs w:val="22"/>
                <w:lang w:val="lt-LT"/>
              </w:rPr>
              <w:t>Nr.</w:t>
            </w:r>
            <w:r w:rsidRPr="00806246">
              <w:rPr>
                <w:rStyle w:val="FootnoteReference"/>
                <w:b/>
                <w:bCs/>
                <w:lang w:val="lt-LT"/>
              </w:rPr>
              <w:t xml:space="preserve"> </w:t>
            </w:r>
          </w:p>
        </w:tc>
        <w:tc>
          <w:tcPr>
            <w:tcW w:w="2221" w:type="dxa"/>
            <w:tcBorders>
              <w:bottom w:val="single" w:sz="4" w:space="0" w:color="auto"/>
            </w:tcBorders>
          </w:tcPr>
          <w:p w14:paraId="1A8508CA" w14:textId="342C1D28" w:rsidR="004C3E86" w:rsidRPr="00806246" w:rsidRDefault="00622365" w:rsidP="000407D0">
            <w:pPr>
              <w:pStyle w:val="BodyText1"/>
              <w:spacing w:line="283" w:lineRule="auto"/>
              <w:ind w:firstLine="0"/>
              <w:jc w:val="left"/>
              <w:rPr>
                <w:sz w:val="22"/>
                <w:szCs w:val="22"/>
                <w:lang w:val="lt-LT"/>
              </w:rPr>
            </w:pPr>
            <w:r>
              <w:rPr>
                <w:sz w:val="22"/>
                <w:szCs w:val="22"/>
                <w:lang w:val="lt-LT"/>
              </w:rPr>
              <w:t>5</w:t>
            </w:r>
            <w:del w:id="0" w:author="Jūratė Čiuknaitė" w:date="2025-08-27T15:51:00Z">
              <w:r w:rsidR="00806246" w:rsidRPr="00806246" w:rsidDel="00622365">
                <w:rPr>
                  <w:sz w:val="22"/>
                  <w:szCs w:val="22"/>
                  <w:lang w:val="lt-LT"/>
                </w:rPr>
                <w:delText xml:space="preserve"> </w:delText>
              </w:r>
            </w:del>
          </w:p>
        </w:tc>
        <w:tc>
          <w:tcPr>
            <w:tcW w:w="3024" w:type="dxa"/>
          </w:tcPr>
          <w:p w14:paraId="7CAEDDC8" w14:textId="77777777" w:rsidR="004C3E86" w:rsidRPr="00806246" w:rsidRDefault="004C3E86" w:rsidP="002F7C28">
            <w:pPr>
              <w:pStyle w:val="BodyText1"/>
              <w:spacing w:line="283" w:lineRule="auto"/>
              <w:ind w:firstLine="0"/>
              <w:jc w:val="left"/>
              <w:rPr>
                <w:sz w:val="22"/>
                <w:szCs w:val="22"/>
                <w:lang w:val="lt-LT"/>
              </w:rPr>
            </w:pPr>
            <w:r w:rsidRPr="00806246">
              <w:rPr>
                <w:sz w:val="22"/>
                <w:szCs w:val="22"/>
                <w:lang w:val="lt-LT"/>
              </w:rPr>
              <w:t xml:space="preserve">(TOLIAU </w:t>
            </w:r>
            <w:r w:rsidR="002F7C28">
              <w:rPr>
                <w:sz w:val="22"/>
                <w:szCs w:val="22"/>
                <w:lang w:val="lt-LT"/>
              </w:rPr>
              <w:t>-</w:t>
            </w:r>
            <w:r w:rsidRPr="00806246">
              <w:rPr>
                <w:sz w:val="22"/>
                <w:szCs w:val="22"/>
                <w:lang w:val="lt-LT"/>
              </w:rPr>
              <w:t xml:space="preserve"> KVIETIMAS)</w:t>
            </w:r>
          </w:p>
        </w:tc>
      </w:tr>
    </w:tbl>
    <w:p w14:paraId="3E02902B" w14:textId="77777777" w:rsidR="006E32AF" w:rsidRPr="00806246" w:rsidRDefault="006E32AF" w:rsidP="006E32AF"/>
    <w:p w14:paraId="03618775" w14:textId="77777777" w:rsidR="006E32AF" w:rsidRPr="00806246" w:rsidRDefault="006E32AF" w:rsidP="006E32AF">
      <w:pPr>
        <w:rPr>
          <w:b/>
          <w:bCs/>
        </w:rPr>
      </w:pPr>
    </w:p>
    <w:tbl>
      <w:tblPr>
        <w:tblStyle w:val="TableGrid"/>
        <w:tblW w:w="0" w:type="auto"/>
        <w:tblInd w:w="137" w:type="dxa"/>
        <w:tblLook w:val="04A0" w:firstRow="1" w:lastRow="0" w:firstColumn="1" w:lastColumn="0" w:noHBand="0" w:noVBand="1"/>
      </w:tblPr>
      <w:tblGrid>
        <w:gridCol w:w="2835"/>
        <w:gridCol w:w="6656"/>
      </w:tblGrid>
      <w:tr w:rsidR="00382AD5" w:rsidRPr="00806246" w14:paraId="6233CEC4" w14:textId="77777777" w:rsidTr="00D311C7">
        <w:tc>
          <w:tcPr>
            <w:tcW w:w="2835" w:type="dxa"/>
            <w:vAlign w:val="center"/>
          </w:tcPr>
          <w:p w14:paraId="4F965212" w14:textId="77777777" w:rsidR="00382AD5" w:rsidRPr="00806246" w:rsidRDefault="00382AD5" w:rsidP="00382AD5">
            <w:pPr>
              <w:pStyle w:val="ListParagraph"/>
              <w:numPr>
                <w:ilvl w:val="0"/>
                <w:numId w:val="3"/>
              </w:numPr>
              <w:tabs>
                <w:tab w:val="left" w:pos="454"/>
              </w:tabs>
              <w:spacing w:line="240" w:lineRule="auto"/>
              <w:ind w:left="454" w:hanging="425"/>
              <w:jc w:val="left"/>
              <w:rPr>
                <w:b/>
                <w:bCs/>
                <w:color w:val="auto"/>
              </w:rPr>
            </w:pPr>
            <w:r w:rsidRPr="00806246">
              <w:rPr>
                <w:b/>
                <w:bCs/>
                <w:color w:val="auto"/>
                <w:szCs w:val="24"/>
              </w:rPr>
              <w:t>VPS vykdytojos pavadinimas</w:t>
            </w:r>
          </w:p>
        </w:tc>
        <w:tc>
          <w:tcPr>
            <w:tcW w:w="6656" w:type="dxa"/>
            <w:vAlign w:val="center"/>
          </w:tcPr>
          <w:p w14:paraId="54D749B7" w14:textId="4F8EC83F" w:rsidR="00382AD5" w:rsidRPr="0096655E" w:rsidRDefault="00382AD5" w:rsidP="00382AD5">
            <w:pPr>
              <w:spacing w:line="240" w:lineRule="auto"/>
              <w:ind w:left="0" w:firstLine="0"/>
            </w:pPr>
            <w:r>
              <w:t>Pietvakarių Lietuvos žuvininkystės regiono vietos veiklos grupė</w:t>
            </w:r>
          </w:p>
        </w:tc>
      </w:tr>
      <w:tr w:rsidR="00382AD5" w:rsidRPr="00806246" w14:paraId="3C54AD9B" w14:textId="77777777" w:rsidTr="00D311C7">
        <w:tc>
          <w:tcPr>
            <w:tcW w:w="2835" w:type="dxa"/>
            <w:vAlign w:val="center"/>
          </w:tcPr>
          <w:p w14:paraId="78901482" w14:textId="77777777" w:rsidR="00382AD5" w:rsidRPr="00806246" w:rsidRDefault="00382AD5" w:rsidP="00382AD5">
            <w:pPr>
              <w:pStyle w:val="ListParagraph"/>
              <w:numPr>
                <w:ilvl w:val="0"/>
                <w:numId w:val="3"/>
              </w:numPr>
              <w:tabs>
                <w:tab w:val="left" w:pos="454"/>
              </w:tabs>
              <w:spacing w:line="240" w:lineRule="auto"/>
              <w:ind w:left="454" w:hanging="425"/>
              <w:jc w:val="left"/>
              <w:rPr>
                <w:b/>
                <w:bCs/>
                <w:color w:val="auto"/>
              </w:rPr>
            </w:pPr>
            <w:r w:rsidRPr="00806246">
              <w:rPr>
                <w:b/>
                <w:bCs/>
                <w:color w:val="auto"/>
                <w:szCs w:val="24"/>
              </w:rPr>
              <w:t>VPS pavadinimas</w:t>
            </w:r>
          </w:p>
        </w:tc>
        <w:tc>
          <w:tcPr>
            <w:tcW w:w="6656" w:type="dxa"/>
            <w:vAlign w:val="center"/>
          </w:tcPr>
          <w:p w14:paraId="4A6FC13A" w14:textId="33A4F307" w:rsidR="00382AD5" w:rsidRPr="0096655E" w:rsidRDefault="00382AD5" w:rsidP="00382AD5">
            <w:pPr>
              <w:spacing w:line="240" w:lineRule="auto"/>
              <w:ind w:left="0" w:firstLine="0"/>
            </w:pPr>
            <w:r>
              <w:t>Pietvakarių Lietuvos žuvininkystės regiono vietos veiklos grupės 2023–2029 m. vietos plėtros strategija</w:t>
            </w:r>
          </w:p>
        </w:tc>
      </w:tr>
      <w:tr w:rsidR="00092144" w:rsidRPr="00806246" w14:paraId="72B55A8F" w14:textId="77777777" w:rsidTr="00D311C7">
        <w:tc>
          <w:tcPr>
            <w:tcW w:w="2835" w:type="dxa"/>
            <w:vAlign w:val="center"/>
          </w:tcPr>
          <w:p w14:paraId="1794DD7E" w14:textId="77777777" w:rsidR="00092144" w:rsidRPr="00806246" w:rsidRDefault="00092144" w:rsidP="0068798A">
            <w:pPr>
              <w:pStyle w:val="ListParagraph"/>
              <w:numPr>
                <w:ilvl w:val="0"/>
                <w:numId w:val="3"/>
              </w:numPr>
              <w:tabs>
                <w:tab w:val="left" w:pos="454"/>
              </w:tabs>
              <w:spacing w:line="240" w:lineRule="auto"/>
              <w:ind w:left="454" w:hanging="425"/>
              <w:jc w:val="left"/>
              <w:rPr>
                <w:b/>
                <w:bCs/>
                <w:color w:val="auto"/>
                <w:szCs w:val="24"/>
              </w:rPr>
            </w:pPr>
            <w:r w:rsidRPr="00806246">
              <w:rPr>
                <w:b/>
                <w:bCs/>
                <w:color w:val="auto"/>
              </w:rPr>
              <w:t>VPS priemonė</w:t>
            </w:r>
          </w:p>
        </w:tc>
        <w:tc>
          <w:tcPr>
            <w:tcW w:w="6656" w:type="dxa"/>
            <w:vAlign w:val="center"/>
          </w:tcPr>
          <w:p w14:paraId="4501D781" w14:textId="1C51B727" w:rsidR="00092144" w:rsidRPr="0096655E" w:rsidRDefault="00567B19" w:rsidP="00567B19">
            <w:pPr>
              <w:spacing w:line="240" w:lineRule="auto"/>
              <w:ind w:left="0" w:firstLine="0"/>
            </w:pPr>
            <w:r>
              <w:t xml:space="preserve">„Žvejybos ir akvakultūros veiklos įvairinimas“ </w:t>
            </w:r>
            <w:r w:rsidRPr="00567B19">
              <w:t>(BIVP-1)</w:t>
            </w:r>
          </w:p>
        </w:tc>
      </w:tr>
      <w:tr w:rsidR="006E32AF" w:rsidRPr="00806246" w14:paraId="4ABDA99C" w14:textId="77777777" w:rsidTr="00D311C7">
        <w:tc>
          <w:tcPr>
            <w:tcW w:w="2835" w:type="dxa"/>
            <w:vAlign w:val="center"/>
          </w:tcPr>
          <w:p w14:paraId="326012F7" w14:textId="77777777" w:rsidR="006E32AF" w:rsidRPr="00F8611F" w:rsidRDefault="00ED5BCB" w:rsidP="00D311C7">
            <w:pPr>
              <w:pStyle w:val="ListParagraph"/>
              <w:numPr>
                <w:ilvl w:val="1"/>
                <w:numId w:val="3"/>
              </w:numPr>
              <w:tabs>
                <w:tab w:val="left" w:pos="879"/>
              </w:tabs>
              <w:spacing w:line="240" w:lineRule="auto"/>
              <w:ind w:left="454" w:hanging="425"/>
              <w:jc w:val="left"/>
              <w:rPr>
                <w:b/>
                <w:bCs/>
                <w:color w:val="auto"/>
              </w:rPr>
            </w:pPr>
            <w:r w:rsidRPr="00F8611F">
              <w:rPr>
                <w:b/>
                <w:bCs/>
                <w:color w:val="auto"/>
                <w:szCs w:val="24"/>
              </w:rPr>
              <w:t>R</w:t>
            </w:r>
            <w:r w:rsidR="006E32AF" w:rsidRPr="00F8611F">
              <w:rPr>
                <w:b/>
                <w:bCs/>
                <w:color w:val="auto"/>
                <w:szCs w:val="24"/>
              </w:rPr>
              <w:t>emiam</w:t>
            </w:r>
            <w:r w:rsidRPr="00F8611F">
              <w:rPr>
                <w:b/>
                <w:bCs/>
                <w:color w:val="auto"/>
                <w:szCs w:val="24"/>
              </w:rPr>
              <w:t xml:space="preserve">a / finansuojama </w:t>
            </w:r>
            <w:r w:rsidR="006E32AF" w:rsidRPr="00F8611F">
              <w:rPr>
                <w:b/>
                <w:bCs/>
                <w:color w:val="auto"/>
                <w:szCs w:val="24"/>
              </w:rPr>
              <w:t>veikl</w:t>
            </w:r>
            <w:r w:rsidRPr="00F8611F">
              <w:rPr>
                <w:b/>
                <w:bCs/>
                <w:color w:val="auto"/>
                <w:szCs w:val="24"/>
              </w:rPr>
              <w:t>a (-</w:t>
            </w:r>
            <w:proofErr w:type="spellStart"/>
            <w:r w:rsidRPr="00F8611F">
              <w:rPr>
                <w:b/>
                <w:bCs/>
                <w:color w:val="auto"/>
                <w:szCs w:val="24"/>
              </w:rPr>
              <w:t>os</w:t>
            </w:r>
            <w:proofErr w:type="spellEnd"/>
            <w:r w:rsidRPr="00F8611F">
              <w:rPr>
                <w:b/>
                <w:bCs/>
                <w:color w:val="auto"/>
                <w:szCs w:val="24"/>
              </w:rPr>
              <w:t>)</w:t>
            </w:r>
            <w:r w:rsidR="006E32AF" w:rsidRPr="00F8611F">
              <w:rPr>
                <w:b/>
                <w:bCs/>
                <w:color w:val="auto"/>
                <w:szCs w:val="24"/>
              </w:rPr>
              <w:t xml:space="preserve"> </w:t>
            </w:r>
          </w:p>
        </w:tc>
        <w:tc>
          <w:tcPr>
            <w:tcW w:w="6656" w:type="dxa"/>
            <w:vAlign w:val="center"/>
          </w:tcPr>
          <w:p w14:paraId="2AC460AD" w14:textId="708B50F0" w:rsidR="00F8611F" w:rsidRPr="0096655E" w:rsidRDefault="001E2EB6" w:rsidP="00D311C7">
            <w:pPr>
              <w:spacing w:line="240" w:lineRule="auto"/>
              <w:ind w:left="0" w:firstLine="0"/>
            </w:pPr>
            <w:r w:rsidRPr="001E2EB6">
              <w:t xml:space="preserve">Pagal priemonę remiamos veiklos: </w:t>
            </w:r>
            <w:r w:rsidR="00F8611F" w:rsidRPr="00F8611F">
              <w:rPr>
                <w:color w:val="auto"/>
                <w:lang w:eastAsia="en-US"/>
              </w:rPr>
              <w:t xml:space="preserve">veiklos, papildančios žuvininkystę, žvejybos ir akvakultūros veiklų įvairinimui, mėlynosios ekonomikos galimybių išnaudojimui (biotechnologijų, paslaugų, inovacijų, atsinaujinančios energijos) ir reikalingos infrastruktūros pritaikymui žvejybos / rekreacijos poreikiams ir kt.: produktyvios investicijos į akvakultūrą; akvakultūros produkcijos ir auginamų rūšių įvairinimas; akvakultūros ūkių modernizavimas; investicijos į akvakultūros produktų kokybės gerinimą ar pridėtinės vertės kūrimą; akvakultūros įmonių pajamų įvairinimas plėtojant papildomą veiklą; akvakultūros veiklos įvairinimas investuojant į kitus ekonomikos sektorius; investicijos į perspektyvių žuvų (įskaitant dumblius ir vėžiagyvius) rūšių </w:t>
            </w:r>
            <w:r w:rsidR="00F8611F" w:rsidRPr="00F8611F">
              <w:rPr>
                <w:color w:val="auto"/>
                <w:lang w:eastAsia="en-US"/>
              </w:rPr>
              <w:lastRenderedPageBreak/>
              <w:t xml:space="preserve">auginimo gamybinių pajėgumų didinimą; investicijos į akvakultūros produktų pridėtinę vertę (įskaitant perdirbimą ir pirminį perdirbimą); investicijos į energijos iš AEI naudojimą akvakultūroje ir perdirbime (AEI naudojančių energijos gamybos pajėgumų įrengimas arba įsigijimas); investicijos į esamų akvakultūros gamybos pajėgumų modernizavimą siekiant juos išlaikyti, kai yra pagrįsta rizika dėl jų praradimo; investicijos į energijos ir kitų išteklių vartojimo efektyvumą, </w:t>
            </w:r>
            <w:proofErr w:type="spellStart"/>
            <w:r w:rsidR="00F8611F" w:rsidRPr="00F8611F">
              <w:rPr>
                <w:color w:val="auto"/>
                <w:lang w:eastAsia="en-US"/>
              </w:rPr>
              <w:t>dekarbonizaciją</w:t>
            </w:r>
            <w:proofErr w:type="spellEnd"/>
            <w:r w:rsidR="00F8611F" w:rsidRPr="00F8611F">
              <w:rPr>
                <w:color w:val="auto"/>
                <w:lang w:eastAsia="en-US"/>
              </w:rPr>
              <w:t xml:space="preserve"> didinančias (įskaitant žiedinės ekonomikos investicijas) priemones; investicijos į prisitaikymo prie klimato kaitos priemones (pvz., padedančias prisitaikyti prie sausros ar liūčių, sumažinti jų neigiamą poveikį) ir / arba mažinančias neigiamą akvakultūros poveikį natūraliems vandens telkiniams priemones (pvz., dumblo </w:t>
            </w:r>
            <w:proofErr w:type="spellStart"/>
            <w:r w:rsidR="00F8611F" w:rsidRPr="00F8611F">
              <w:rPr>
                <w:color w:val="auto"/>
                <w:lang w:eastAsia="en-US"/>
              </w:rPr>
              <w:t>nusodintuvai</w:t>
            </w:r>
            <w:proofErr w:type="spellEnd"/>
            <w:r w:rsidR="00F8611F" w:rsidRPr="00F8611F">
              <w:rPr>
                <w:color w:val="auto"/>
                <w:lang w:eastAsia="en-US"/>
              </w:rPr>
              <w:t>); investicijos į tiesioginį pardavimą ir rinkodaros priemonių taikymas / įgyvendinimas.</w:t>
            </w:r>
          </w:p>
        </w:tc>
      </w:tr>
      <w:tr w:rsidR="006E32AF" w:rsidRPr="00806246" w14:paraId="588CB74B" w14:textId="77777777" w:rsidTr="00D311C7">
        <w:tc>
          <w:tcPr>
            <w:tcW w:w="2835" w:type="dxa"/>
            <w:vAlign w:val="center"/>
          </w:tcPr>
          <w:p w14:paraId="69209A90" w14:textId="77777777" w:rsidR="00ED5BCB" w:rsidRPr="00806246" w:rsidRDefault="00ED5BCB" w:rsidP="00D311C7">
            <w:pPr>
              <w:pStyle w:val="ListParagraph"/>
              <w:numPr>
                <w:ilvl w:val="1"/>
                <w:numId w:val="3"/>
              </w:numPr>
              <w:tabs>
                <w:tab w:val="left" w:pos="879"/>
              </w:tabs>
              <w:spacing w:line="240" w:lineRule="auto"/>
              <w:ind w:left="454" w:hanging="425"/>
              <w:jc w:val="left"/>
              <w:rPr>
                <w:b/>
                <w:bCs/>
                <w:color w:val="auto"/>
              </w:rPr>
            </w:pPr>
            <w:r w:rsidRPr="00806246">
              <w:rPr>
                <w:b/>
                <w:bCs/>
                <w:color w:val="auto"/>
              </w:rPr>
              <w:lastRenderedPageBreak/>
              <w:t xml:space="preserve">Reikalavimus </w:t>
            </w:r>
          </w:p>
          <w:p w14:paraId="22D67ECD" w14:textId="77777777" w:rsidR="006E32AF" w:rsidRPr="00806246" w:rsidRDefault="00ED5BCB" w:rsidP="00D311C7">
            <w:pPr>
              <w:tabs>
                <w:tab w:val="left" w:pos="879"/>
              </w:tabs>
              <w:spacing w:line="240" w:lineRule="auto"/>
              <w:ind w:left="454" w:firstLine="0"/>
              <w:jc w:val="left"/>
              <w:rPr>
                <w:b/>
                <w:bCs/>
                <w:color w:val="auto"/>
              </w:rPr>
            </w:pPr>
            <w:r w:rsidRPr="00806246">
              <w:rPr>
                <w:b/>
                <w:bCs/>
                <w:color w:val="auto"/>
              </w:rPr>
              <w:t>atitinkančių pareiškėjų rūšis</w:t>
            </w:r>
          </w:p>
        </w:tc>
        <w:tc>
          <w:tcPr>
            <w:tcW w:w="6656" w:type="dxa"/>
            <w:vAlign w:val="center"/>
          </w:tcPr>
          <w:p w14:paraId="438C527B" w14:textId="77777777" w:rsidR="00000CA8" w:rsidRDefault="00000CA8" w:rsidP="00000CA8">
            <w:pPr>
              <w:spacing w:line="240" w:lineRule="auto"/>
              <w:ind w:left="0" w:firstLine="0"/>
            </w:pPr>
            <w:r>
              <w:t>Juridiniai asmenys: labai mažos, mažos, vidutinės įmonės, įregistravę ir vykdantys žuvininkystės veiklą ŽVVG teritorijoje.</w:t>
            </w:r>
          </w:p>
          <w:p w14:paraId="23BB03C7" w14:textId="794509FA" w:rsidR="006E32AF" w:rsidRPr="0096655E" w:rsidRDefault="00000CA8" w:rsidP="00000CA8">
            <w:pPr>
              <w:spacing w:line="240" w:lineRule="auto"/>
              <w:ind w:left="0" w:firstLine="0"/>
            </w:pPr>
            <w:r>
              <w:t>Fiziniai asmenys yra ne jaunesni nei 18 metų amžiaus.</w:t>
            </w:r>
          </w:p>
        </w:tc>
      </w:tr>
      <w:tr w:rsidR="00BD4E08" w:rsidRPr="00BD4E08" w14:paraId="1BBD5F4F" w14:textId="77777777" w:rsidTr="00D311C7">
        <w:tc>
          <w:tcPr>
            <w:tcW w:w="2835" w:type="dxa"/>
            <w:vAlign w:val="center"/>
          </w:tcPr>
          <w:p w14:paraId="29609575" w14:textId="77777777" w:rsidR="00ED5BCB" w:rsidRPr="00806246" w:rsidRDefault="00ED5BCB" w:rsidP="00D311C7">
            <w:pPr>
              <w:pStyle w:val="ListParagraph"/>
              <w:numPr>
                <w:ilvl w:val="1"/>
                <w:numId w:val="3"/>
              </w:numPr>
              <w:tabs>
                <w:tab w:val="left" w:pos="879"/>
              </w:tabs>
              <w:spacing w:line="240" w:lineRule="auto"/>
              <w:ind w:left="454" w:hanging="425"/>
              <w:jc w:val="left"/>
              <w:rPr>
                <w:b/>
                <w:bCs/>
                <w:color w:val="auto"/>
              </w:rPr>
            </w:pPr>
            <w:r w:rsidRPr="00806246">
              <w:rPr>
                <w:b/>
                <w:bCs/>
                <w:color w:val="auto"/>
              </w:rPr>
              <w:t>Kvietimo biudžetas</w:t>
            </w:r>
          </w:p>
        </w:tc>
        <w:tc>
          <w:tcPr>
            <w:tcW w:w="6656" w:type="dxa"/>
            <w:vAlign w:val="center"/>
          </w:tcPr>
          <w:p w14:paraId="795281D7" w14:textId="23EE52E3" w:rsidR="00D77DA3" w:rsidRPr="00BD4E08" w:rsidRDefault="00D77DA3" w:rsidP="00D77DA3">
            <w:pPr>
              <w:spacing w:after="120" w:line="240" w:lineRule="auto"/>
              <w:ind w:left="0" w:firstLine="0"/>
              <w:rPr>
                <w:color w:val="auto"/>
              </w:rPr>
            </w:pPr>
            <w:r w:rsidRPr="00BD4E08">
              <w:rPr>
                <w:color w:val="auto"/>
              </w:rPr>
              <w:t xml:space="preserve">Kvietimui skirta paramos suma - </w:t>
            </w:r>
            <w:r w:rsidR="00B42F6F" w:rsidRPr="00BD4E08">
              <w:rPr>
                <w:color w:val="auto"/>
              </w:rPr>
              <w:t xml:space="preserve">300 742,11 </w:t>
            </w:r>
            <w:r w:rsidRPr="00BD4E08">
              <w:rPr>
                <w:color w:val="auto"/>
              </w:rPr>
              <w:t xml:space="preserve">eurų. </w:t>
            </w:r>
          </w:p>
          <w:p w14:paraId="6D4C1B3A" w14:textId="5427558D" w:rsidR="00ED5BCB" w:rsidRPr="00BD4E08" w:rsidRDefault="00D77DA3" w:rsidP="00D77DA3">
            <w:pPr>
              <w:spacing w:after="0" w:line="240" w:lineRule="auto"/>
              <w:ind w:left="0" w:firstLine="0"/>
              <w:rPr>
                <w:color w:val="auto"/>
                <w:highlight w:val="yellow"/>
              </w:rPr>
            </w:pPr>
            <w:r w:rsidRPr="00BD4E08">
              <w:rPr>
                <w:color w:val="auto"/>
              </w:rPr>
              <w:t>Didžiausia galima paramos vienam vietos projektui suma</w:t>
            </w:r>
            <w:r w:rsidR="00B42F6F" w:rsidRPr="00BD4E08">
              <w:rPr>
                <w:color w:val="auto"/>
              </w:rPr>
              <w:t xml:space="preserve"> – 100 247,37 </w:t>
            </w:r>
            <w:r w:rsidRPr="00BD4E08">
              <w:rPr>
                <w:color w:val="auto"/>
              </w:rPr>
              <w:t>eurų.</w:t>
            </w:r>
          </w:p>
        </w:tc>
      </w:tr>
      <w:tr w:rsidR="004429CD" w:rsidRPr="00806246" w14:paraId="02A76E08" w14:textId="77777777" w:rsidTr="00D311C7">
        <w:tc>
          <w:tcPr>
            <w:tcW w:w="2835" w:type="dxa"/>
            <w:vAlign w:val="center"/>
          </w:tcPr>
          <w:p w14:paraId="4AFE0814" w14:textId="77777777" w:rsidR="004429CD" w:rsidRPr="00806246" w:rsidRDefault="004429CD"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rPr>
              <w:t>Vietos projektų finansavimo sąlygos</w:t>
            </w:r>
          </w:p>
        </w:tc>
        <w:tc>
          <w:tcPr>
            <w:tcW w:w="6656" w:type="dxa"/>
            <w:vAlign w:val="center"/>
          </w:tcPr>
          <w:p w14:paraId="0F800B96" w14:textId="77777777" w:rsidR="00000CA8" w:rsidRDefault="00000CA8" w:rsidP="00000CA8">
            <w:pPr>
              <w:spacing w:line="240" w:lineRule="auto"/>
              <w:ind w:left="0" w:firstLine="0"/>
            </w:pPr>
            <w:r>
              <w:t xml:space="preserve">Pagal Kvietimą teiktinų vietos projektų finansavimo sąlygų aprašą ir kvietimo dokumentų formas galima rasti: </w:t>
            </w:r>
          </w:p>
          <w:p w14:paraId="3E493B21" w14:textId="77777777" w:rsidR="00000CA8" w:rsidRDefault="00000CA8" w:rsidP="00000CA8">
            <w:pPr>
              <w:spacing w:line="240" w:lineRule="auto"/>
              <w:ind w:left="0" w:firstLine="0"/>
            </w:pPr>
            <w:r>
              <w:t xml:space="preserve">a) Vietos projektų finansavimo sąlygų aprašas skelbiamas VPS vykdytojos interneto </w:t>
            </w:r>
            <w:proofErr w:type="spellStart"/>
            <w:r>
              <w:t>tinklalapyje:https</w:t>
            </w:r>
            <w:proofErr w:type="spellEnd"/>
            <w:r>
              <w:t>://pietvakariu-</w:t>
            </w:r>
            <w:proofErr w:type="spellStart"/>
            <w:r>
              <w:t>zrvvg.lt</w:t>
            </w:r>
            <w:proofErr w:type="spellEnd"/>
            <w:r>
              <w:t>/;</w:t>
            </w:r>
          </w:p>
          <w:p w14:paraId="1A6E3F53" w14:textId="47C2C17A" w:rsidR="00000CA8" w:rsidRDefault="00000CA8" w:rsidP="00000CA8">
            <w:pPr>
              <w:spacing w:line="240" w:lineRule="auto"/>
              <w:ind w:left="0" w:firstLine="0"/>
            </w:pPr>
            <w:r>
              <w:t>b)Vietos projektų finansavimo sąlygų aprašas skelbiamas Agentūros interneto tinklalapyje – https://nma.lrv.lt;</w:t>
            </w:r>
          </w:p>
          <w:p w14:paraId="4270F658" w14:textId="128020EE" w:rsidR="00000CA8" w:rsidRPr="0096655E" w:rsidRDefault="00000CA8" w:rsidP="00000CA8">
            <w:pPr>
              <w:spacing w:line="240" w:lineRule="auto"/>
              <w:ind w:left="0" w:firstLine="0"/>
            </w:pPr>
            <w:r>
              <w:t xml:space="preserve">c) Vietos projektų finansavimo sąlygų aprašo popierinis variantas prieinamas VPS vykdytojos būstinėje darbo dienomis jos darbo laiku (08:00-17:00) adresu S. Daukanto 19-5, </w:t>
            </w:r>
            <w:r w:rsidRPr="005F4046">
              <w:rPr>
                <w:color w:val="auto"/>
              </w:rPr>
              <w:t>LT-69430</w:t>
            </w:r>
            <w:r>
              <w:t xml:space="preserve"> Kazlų Rūda.</w:t>
            </w:r>
          </w:p>
        </w:tc>
      </w:tr>
      <w:tr w:rsidR="004429CD" w:rsidRPr="00806246" w14:paraId="01E7128E" w14:textId="77777777" w:rsidTr="00D311C7">
        <w:tc>
          <w:tcPr>
            <w:tcW w:w="2835" w:type="dxa"/>
            <w:vAlign w:val="center"/>
          </w:tcPr>
          <w:p w14:paraId="6C34D722" w14:textId="77777777" w:rsidR="004429CD" w:rsidRPr="00806246" w:rsidRDefault="005B246D"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szCs w:val="24"/>
              </w:rPr>
              <w:t>K</w:t>
            </w:r>
            <w:r w:rsidR="004429CD" w:rsidRPr="00806246">
              <w:rPr>
                <w:b/>
                <w:bCs/>
                <w:color w:val="auto"/>
                <w:szCs w:val="24"/>
              </w:rPr>
              <w:t xml:space="preserve">vietimo teikti vietos </w:t>
            </w:r>
            <w:r w:rsidRPr="00806246">
              <w:rPr>
                <w:b/>
                <w:bCs/>
                <w:color w:val="auto"/>
                <w:szCs w:val="24"/>
              </w:rPr>
              <w:t>PĮP</w:t>
            </w:r>
            <w:r w:rsidR="004429CD" w:rsidRPr="00806246">
              <w:rPr>
                <w:b/>
                <w:bCs/>
                <w:color w:val="auto"/>
                <w:szCs w:val="24"/>
              </w:rPr>
              <w:t xml:space="preserve"> galiojimo data </w:t>
            </w:r>
          </w:p>
        </w:tc>
        <w:tc>
          <w:tcPr>
            <w:tcW w:w="6656" w:type="dxa"/>
            <w:vAlign w:val="center"/>
          </w:tcPr>
          <w:p w14:paraId="422E3654" w14:textId="7E6A8E9C" w:rsidR="004429CD" w:rsidRPr="00C919DA" w:rsidRDefault="000F7D05" w:rsidP="00D311C7">
            <w:pPr>
              <w:spacing w:line="240" w:lineRule="auto"/>
              <w:ind w:left="0" w:firstLine="0"/>
              <w:rPr>
                <w:color w:val="auto"/>
                <w:highlight w:val="yellow"/>
              </w:rPr>
            </w:pPr>
            <w:r w:rsidRPr="000F7D05">
              <w:rPr>
                <w:szCs w:val="24"/>
              </w:rPr>
              <w:t xml:space="preserve"> </w:t>
            </w:r>
            <w:r w:rsidRPr="000F7D05">
              <w:rPr>
                <w:color w:val="auto"/>
              </w:rPr>
              <w:t xml:space="preserve">Nuo 2025 m. </w:t>
            </w:r>
            <w:r w:rsidR="00872F6A">
              <w:rPr>
                <w:color w:val="auto"/>
              </w:rPr>
              <w:t xml:space="preserve">spalio </w:t>
            </w:r>
            <w:r w:rsidR="002E6871">
              <w:rPr>
                <w:color w:val="auto"/>
              </w:rPr>
              <w:t>20</w:t>
            </w:r>
            <w:r w:rsidR="00872F6A">
              <w:rPr>
                <w:color w:val="auto"/>
              </w:rPr>
              <w:t xml:space="preserve"> </w:t>
            </w:r>
            <w:r w:rsidRPr="000F7D05">
              <w:rPr>
                <w:color w:val="auto"/>
              </w:rPr>
              <w:t xml:space="preserve">d., 8.00 val. iki 2025 m. </w:t>
            </w:r>
            <w:r w:rsidR="002E6871">
              <w:rPr>
                <w:color w:val="auto"/>
              </w:rPr>
              <w:t>gruodžio 15</w:t>
            </w:r>
            <w:r w:rsidRPr="000F7D05">
              <w:rPr>
                <w:color w:val="auto"/>
              </w:rPr>
              <w:t xml:space="preserve"> d., 17.00 val.</w:t>
            </w:r>
          </w:p>
        </w:tc>
      </w:tr>
      <w:tr w:rsidR="004429CD" w:rsidRPr="00806246" w14:paraId="1C3F38F4" w14:textId="77777777" w:rsidTr="00D311C7">
        <w:tc>
          <w:tcPr>
            <w:tcW w:w="2835" w:type="dxa"/>
            <w:vAlign w:val="center"/>
          </w:tcPr>
          <w:p w14:paraId="18BF837E" w14:textId="77777777" w:rsidR="004429CD" w:rsidRPr="00806246" w:rsidRDefault="005B246D"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rPr>
              <w:t>I</w:t>
            </w:r>
            <w:r w:rsidR="004429CD" w:rsidRPr="00806246">
              <w:rPr>
                <w:b/>
                <w:bCs/>
                <w:color w:val="auto"/>
              </w:rPr>
              <w:t>nformacija apie tinkamą PĮP pateikimo būdą ir vietą</w:t>
            </w:r>
          </w:p>
        </w:tc>
        <w:tc>
          <w:tcPr>
            <w:tcW w:w="6656" w:type="dxa"/>
            <w:vAlign w:val="center"/>
          </w:tcPr>
          <w:p w14:paraId="06242B35" w14:textId="77777777" w:rsidR="00DA1F23" w:rsidRDefault="005B246D" w:rsidP="00D311C7">
            <w:pPr>
              <w:spacing w:line="240" w:lineRule="auto"/>
              <w:ind w:left="0" w:firstLine="0"/>
            </w:pPr>
            <w:r w:rsidRPr="0096655E">
              <w:t xml:space="preserve">Vietos projektų įgyvendinimo planai ir pridedami dokumentai NMA teikiami naudojantis Žemės ūkio ministerijos </w:t>
            </w:r>
            <w:r w:rsidRPr="0096655E">
              <w:rPr>
                <w:color w:val="auto"/>
                <w:szCs w:val="24"/>
              </w:rPr>
              <w:t xml:space="preserve">informacinės sistemos (toliau </w:t>
            </w:r>
            <w:r w:rsidR="00DA1F23">
              <w:rPr>
                <w:color w:val="auto"/>
                <w:szCs w:val="24"/>
              </w:rPr>
              <w:t>-</w:t>
            </w:r>
            <w:r w:rsidRPr="0096655E">
              <w:rPr>
                <w:color w:val="auto"/>
                <w:szCs w:val="24"/>
              </w:rPr>
              <w:t xml:space="preserve"> ŽŪMIS) portalo interneto prieigoje adresu </w:t>
            </w:r>
            <w:hyperlink r:id="rId9" w:history="1">
              <w:r w:rsidRPr="0096655E">
                <w:rPr>
                  <w:rStyle w:val="Hyperlink"/>
                  <w:szCs w:val="24"/>
                </w:rPr>
                <w:t>https://zumis.lt</w:t>
              </w:r>
            </w:hyperlink>
            <w:r w:rsidRPr="0096655E">
              <w:t xml:space="preserve"> pranešimų siuntimo funkcionalumu (ŽŪMIS meniu punktas „Pranešimai“).</w:t>
            </w:r>
          </w:p>
          <w:p w14:paraId="349A3DBD" w14:textId="77777777" w:rsidR="004429CD" w:rsidRPr="0096655E" w:rsidRDefault="005B246D" w:rsidP="00D311C7">
            <w:pPr>
              <w:spacing w:line="240" w:lineRule="auto"/>
              <w:ind w:left="0" w:firstLine="0"/>
            </w:pPr>
            <w:r w:rsidRPr="0096655E">
              <w:t xml:space="preserve">Tuo atveju, jei NMA svetainėje </w:t>
            </w:r>
            <w:r w:rsidRPr="0096655E">
              <w:rPr>
                <w:color w:val="0070C0"/>
              </w:rPr>
              <w:t> https://paramazuvininkystei.lt/</w:t>
            </w:r>
            <w:r w:rsidRPr="0096655E">
              <w:t xml:space="preserve"> paskelbė informaciją apie ŽŪMIS funkcinių galimybių laikiną neužtikrinimą, dokumentai teikiami skelbime nurodytais būdais.</w:t>
            </w:r>
          </w:p>
        </w:tc>
      </w:tr>
      <w:tr w:rsidR="004429CD" w:rsidRPr="00806246" w14:paraId="40D5680F" w14:textId="77777777" w:rsidTr="00D311C7">
        <w:tc>
          <w:tcPr>
            <w:tcW w:w="2835" w:type="dxa"/>
            <w:vAlign w:val="center"/>
          </w:tcPr>
          <w:p w14:paraId="4078B272" w14:textId="77777777" w:rsidR="004429CD" w:rsidRPr="00806246" w:rsidRDefault="00726539"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rPr>
              <w:t>I</w:t>
            </w:r>
            <w:r w:rsidR="004429CD" w:rsidRPr="00806246">
              <w:rPr>
                <w:b/>
                <w:bCs/>
                <w:color w:val="auto"/>
              </w:rPr>
              <w:t>nformacijos apie kvietimą teikti vietos projektus ir vietos projektų įgyvendinimą teikimo tvarka (kas teikia informaciją ir kokiais būdais)</w:t>
            </w:r>
          </w:p>
        </w:tc>
        <w:tc>
          <w:tcPr>
            <w:tcW w:w="6656" w:type="dxa"/>
            <w:vAlign w:val="center"/>
          </w:tcPr>
          <w:p w14:paraId="644F1ED7" w14:textId="25386C81" w:rsidR="00956E01" w:rsidRPr="00D854D3" w:rsidRDefault="00D854D3" w:rsidP="00956E01">
            <w:pPr>
              <w:ind w:left="720" w:firstLine="0"/>
              <w:rPr>
                <w:szCs w:val="24"/>
              </w:rPr>
            </w:pPr>
            <w:r>
              <w:rPr>
                <w:szCs w:val="24"/>
              </w:rPr>
              <w:t>VP</w:t>
            </w:r>
            <w:r w:rsidRPr="00D854D3">
              <w:rPr>
                <w:szCs w:val="24"/>
              </w:rPr>
              <w:t xml:space="preserve">S vykdytojos darbuotojai konsultuoja pareiškėjus bendraisiais ir techniniais PĮP pildymo klausimais. Bendraisiais ir techniniais klausimais laikomi klausimai, susiję su PĮP pildymo dalimi, išskyrus dalį, skirtą vietos projekto idėjai aprašyti, ir PĮP priedą - vietos projekto verslo planą (jeigu toks pildomas). </w:t>
            </w:r>
          </w:p>
          <w:p w14:paraId="2BE52082" w14:textId="77777777" w:rsidR="00D854D3" w:rsidRPr="00D854D3" w:rsidRDefault="00D854D3" w:rsidP="00D854D3">
            <w:pPr>
              <w:rPr>
                <w:szCs w:val="24"/>
              </w:rPr>
            </w:pPr>
            <w:r w:rsidRPr="00D854D3">
              <w:rPr>
                <w:szCs w:val="24"/>
              </w:rPr>
              <w:t>Kontaktai:</w:t>
            </w:r>
          </w:p>
          <w:p w14:paraId="101CD6B9" w14:textId="139EE7A2" w:rsidR="00D854D3" w:rsidRPr="00D854D3" w:rsidRDefault="00D854D3" w:rsidP="00D854D3">
            <w:pPr>
              <w:rPr>
                <w:szCs w:val="24"/>
              </w:rPr>
            </w:pPr>
            <w:r w:rsidRPr="00D854D3">
              <w:rPr>
                <w:szCs w:val="24"/>
              </w:rPr>
              <w:lastRenderedPageBreak/>
              <w:t>•</w:t>
            </w:r>
            <w:r w:rsidRPr="00D854D3">
              <w:rPr>
                <w:szCs w:val="24"/>
              </w:rPr>
              <w:tab/>
              <w:t xml:space="preserve">Telefonu: </w:t>
            </w:r>
            <w:r w:rsidR="00956E01">
              <w:rPr>
                <w:szCs w:val="24"/>
              </w:rPr>
              <w:t>+370</w:t>
            </w:r>
            <w:r w:rsidR="00956E01" w:rsidRPr="00CD55E8">
              <w:rPr>
                <w:szCs w:val="24"/>
              </w:rPr>
              <w:t xml:space="preserve">-615-35793, </w:t>
            </w:r>
            <w:r w:rsidR="00956E01">
              <w:rPr>
                <w:szCs w:val="24"/>
              </w:rPr>
              <w:t>+370</w:t>
            </w:r>
            <w:r w:rsidR="00956E01" w:rsidRPr="00CD55E8">
              <w:rPr>
                <w:szCs w:val="24"/>
              </w:rPr>
              <w:t>-621-53852</w:t>
            </w:r>
          </w:p>
          <w:p w14:paraId="3D66333A" w14:textId="77777777" w:rsidR="00D854D3" w:rsidRPr="00D854D3" w:rsidRDefault="00D854D3" w:rsidP="00D854D3">
            <w:pPr>
              <w:rPr>
                <w:szCs w:val="24"/>
              </w:rPr>
            </w:pPr>
            <w:r w:rsidRPr="00D854D3">
              <w:rPr>
                <w:szCs w:val="24"/>
              </w:rPr>
              <w:t>•</w:t>
            </w:r>
            <w:r w:rsidRPr="00D854D3">
              <w:rPr>
                <w:szCs w:val="24"/>
              </w:rPr>
              <w:tab/>
            </w:r>
            <w:proofErr w:type="spellStart"/>
            <w:r w:rsidRPr="00D854D3">
              <w:rPr>
                <w:szCs w:val="24"/>
              </w:rPr>
              <w:t>El.paštu</w:t>
            </w:r>
            <w:proofErr w:type="spellEnd"/>
            <w:r w:rsidRPr="00D854D3">
              <w:rPr>
                <w:szCs w:val="24"/>
              </w:rPr>
              <w:t>: plzrvvg@gmail.com</w:t>
            </w:r>
          </w:p>
          <w:p w14:paraId="14C7FE82" w14:textId="77777777" w:rsidR="00D854D3" w:rsidRPr="00D854D3" w:rsidRDefault="00D854D3" w:rsidP="00D854D3">
            <w:pPr>
              <w:rPr>
                <w:szCs w:val="24"/>
              </w:rPr>
            </w:pPr>
          </w:p>
          <w:p w14:paraId="577B6AD0" w14:textId="77777777" w:rsidR="00D854D3" w:rsidRPr="00D854D3" w:rsidRDefault="00D854D3" w:rsidP="00D854D3">
            <w:pPr>
              <w:rPr>
                <w:szCs w:val="24"/>
              </w:rPr>
            </w:pPr>
            <w:r w:rsidRPr="00D854D3">
              <w:rPr>
                <w:szCs w:val="24"/>
              </w:rPr>
              <w:t>Taip pat konsultacijas teikia NMA:</w:t>
            </w:r>
          </w:p>
          <w:p w14:paraId="34BD8022" w14:textId="35113A0E" w:rsidR="00D854D3" w:rsidRPr="00D854D3" w:rsidRDefault="00D854D3" w:rsidP="00D854D3">
            <w:pPr>
              <w:rPr>
                <w:szCs w:val="24"/>
              </w:rPr>
            </w:pPr>
            <w:r w:rsidRPr="00D854D3">
              <w:rPr>
                <w:szCs w:val="24"/>
              </w:rPr>
              <w:t>•</w:t>
            </w:r>
            <w:r w:rsidRPr="00D854D3">
              <w:rPr>
                <w:szCs w:val="24"/>
              </w:rPr>
              <w:tab/>
              <w:t xml:space="preserve">Telefonu: </w:t>
            </w:r>
            <w:r w:rsidR="00956E01">
              <w:rPr>
                <w:szCs w:val="24"/>
              </w:rPr>
              <w:t>+370</w:t>
            </w:r>
            <w:r w:rsidR="00956E01" w:rsidRPr="00B00250">
              <w:rPr>
                <w:szCs w:val="24"/>
              </w:rPr>
              <w:t xml:space="preserve"> </w:t>
            </w:r>
            <w:r w:rsidR="00956E01">
              <w:rPr>
                <w:szCs w:val="24"/>
              </w:rPr>
              <w:t xml:space="preserve">5 </w:t>
            </w:r>
            <w:r w:rsidR="00956E01" w:rsidRPr="00B00250">
              <w:rPr>
                <w:szCs w:val="24"/>
              </w:rPr>
              <w:t>252 6999, 1841</w:t>
            </w:r>
            <w:r w:rsidRPr="00D854D3">
              <w:rPr>
                <w:szCs w:val="24"/>
              </w:rPr>
              <w:t>.</w:t>
            </w:r>
          </w:p>
          <w:p w14:paraId="5136DD52" w14:textId="64E978A2" w:rsidR="00D854D3" w:rsidRPr="00D854D3" w:rsidRDefault="00D854D3" w:rsidP="00D854D3">
            <w:pPr>
              <w:rPr>
                <w:szCs w:val="24"/>
              </w:rPr>
            </w:pPr>
            <w:r w:rsidRPr="00D854D3">
              <w:rPr>
                <w:szCs w:val="24"/>
              </w:rPr>
              <w:t>•</w:t>
            </w:r>
            <w:r w:rsidRPr="00D854D3">
              <w:rPr>
                <w:szCs w:val="24"/>
              </w:rPr>
              <w:tab/>
              <w:t xml:space="preserve">NMA interneto svetainės </w:t>
            </w:r>
            <w:proofErr w:type="spellStart"/>
            <w:r w:rsidRPr="00D854D3">
              <w:rPr>
                <w:szCs w:val="24"/>
              </w:rPr>
              <w:t>paramazuvininkystei.lt</w:t>
            </w:r>
            <w:proofErr w:type="spellEnd"/>
            <w:r w:rsidRPr="00D854D3">
              <w:rPr>
                <w:szCs w:val="24"/>
              </w:rPr>
              <w:t xml:space="preserve"> meniu skiltyje „NMA kontaktai“ užduodant klausimą el. būdu.</w:t>
            </w:r>
          </w:p>
        </w:tc>
      </w:tr>
    </w:tbl>
    <w:p w14:paraId="5605D60C" w14:textId="77777777" w:rsidR="006E32AF" w:rsidRPr="00806246" w:rsidRDefault="006E32AF" w:rsidP="006E32AF"/>
    <w:p w14:paraId="38F178F4" w14:textId="77777777" w:rsidR="006E32AF" w:rsidRPr="00806246" w:rsidRDefault="006E32AF" w:rsidP="005C4FA5">
      <w:pPr>
        <w:ind w:left="0" w:firstLine="0"/>
      </w:pPr>
    </w:p>
    <w:sectPr w:rsidR="006E32AF" w:rsidRPr="00806246"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4219" w14:textId="77777777" w:rsidR="00B62C3E" w:rsidRDefault="00B62C3E" w:rsidP="006E32AF">
      <w:pPr>
        <w:spacing w:after="0" w:line="240" w:lineRule="auto"/>
      </w:pPr>
      <w:r>
        <w:separator/>
      </w:r>
    </w:p>
  </w:endnote>
  <w:endnote w:type="continuationSeparator" w:id="0">
    <w:p w14:paraId="355663D3" w14:textId="77777777" w:rsidR="00B62C3E" w:rsidRDefault="00B62C3E"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6F5A" w14:textId="77777777" w:rsidR="00B62C3E" w:rsidRDefault="00B62C3E" w:rsidP="006E32AF">
      <w:pPr>
        <w:spacing w:after="0" w:line="240" w:lineRule="auto"/>
      </w:pPr>
      <w:r>
        <w:separator/>
      </w:r>
    </w:p>
  </w:footnote>
  <w:footnote w:type="continuationSeparator" w:id="0">
    <w:p w14:paraId="478C9B0A" w14:textId="77777777" w:rsidR="00B62C3E" w:rsidRDefault="00B62C3E" w:rsidP="006E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108F2"/>
    <w:multiLevelType w:val="hybridMultilevel"/>
    <w:tmpl w:val="D1FE9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5112343">
    <w:abstractNumId w:val="2"/>
  </w:num>
  <w:num w:numId="2" w16cid:durableId="1486972532">
    <w:abstractNumId w:val="1"/>
  </w:num>
  <w:num w:numId="3" w16cid:durableId="733043143">
    <w:abstractNumId w:val="0"/>
  </w:num>
  <w:num w:numId="4" w16cid:durableId="19913276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iuknaitė">
    <w15:presenceInfo w15:providerId="Windows Live" w15:userId="05035e36059f49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00CA8"/>
    <w:rsid w:val="00042D42"/>
    <w:rsid w:val="00043D08"/>
    <w:rsid w:val="000462D8"/>
    <w:rsid w:val="00064B74"/>
    <w:rsid w:val="00092144"/>
    <w:rsid w:val="000A2C0D"/>
    <w:rsid w:val="000C0F85"/>
    <w:rsid w:val="000F0427"/>
    <w:rsid w:val="000F7D05"/>
    <w:rsid w:val="00116B32"/>
    <w:rsid w:val="001B1612"/>
    <w:rsid w:val="001E2EB6"/>
    <w:rsid w:val="001E39B2"/>
    <w:rsid w:val="001E54AE"/>
    <w:rsid w:val="00205F6D"/>
    <w:rsid w:val="00263FAD"/>
    <w:rsid w:val="002A74E0"/>
    <w:rsid w:val="002E6871"/>
    <w:rsid w:val="002F4BB7"/>
    <w:rsid w:val="002F7368"/>
    <w:rsid w:val="002F7C28"/>
    <w:rsid w:val="003162F5"/>
    <w:rsid w:val="00382AD5"/>
    <w:rsid w:val="003908DF"/>
    <w:rsid w:val="00411145"/>
    <w:rsid w:val="00440627"/>
    <w:rsid w:val="004429CD"/>
    <w:rsid w:val="00446459"/>
    <w:rsid w:val="00486EBC"/>
    <w:rsid w:val="004C37E6"/>
    <w:rsid w:val="004C3E86"/>
    <w:rsid w:val="004D4C9E"/>
    <w:rsid w:val="004F0212"/>
    <w:rsid w:val="004F0C20"/>
    <w:rsid w:val="004F3DCC"/>
    <w:rsid w:val="004F4C3A"/>
    <w:rsid w:val="00503E39"/>
    <w:rsid w:val="00511F96"/>
    <w:rsid w:val="00542E48"/>
    <w:rsid w:val="005519CC"/>
    <w:rsid w:val="00567B19"/>
    <w:rsid w:val="00582DC2"/>
    <w:rsid w:val="00594035"/>
    <w:rsid w:val="005B246D"/>
    <w:rsid w:val="005B4BDC"/>
    <w:rsid w:val="005C4FA5"/>
    <w:rsid w:val="005E70BD"/>
    <w:rsid w:val="005F4046"/>
    <w:rsid w:val="00622365"/>
    <w:rsid w:val="0068798A"/>
    <w:rsid w:val="00695D50"/>
    <w:rsid w:val="006E32AF"/>
    <w:rsid w:val="0071031C"/>
    <w:rsid w:val="00710A49"/>
    <w:rsid w:val="00726539"/>
    <w:rsid w:val="00761950"/>
    <w:rsid w:val="00776A9B"/>
    <w:rsid w:val="007D14A8"/>
    <w:rsid w:val="007E5755"/>
    <w:rsid w:val="00806246"/>
    <w:rsid w:val="00825387"/>
    <w:rsid w:val="00831DCE"/>
    <w:rsid w:val="00872F6A"/>
    <w:rsid w:val="008A428C"/>
    <w:rsid w:val="008B1916"/>
    <w:rsid w:val="00956E01"/>
    <w:rsid w:val="0096655E"/>
    <w:rsid w:val="009C00B4"/>
    <w:rsid w:val="009F03CD"/>
    <w:rsid w:val="00A03D07"/>
    <w:rsid w:val="00A04038"/>
    <w:rsid w:val="00A12328"/>
    <w:rsid w:val="00A71F89"/>
    <w:rsid w:val="00A8371E"/>
    <w:rsid w:val="00AB4666"/>
    <w:rsid w:val="00AB7A82"/>
    <w:rsid w:val="00AD7EA0"/>
    <w:rsid w:val="00B01E68"/>
    <w:rsid w:val="00B364F8"/>
    <w:rsid w:val="00B42F6F"/>
    <w:rsid w:val="00B62C3E"/>
    <w:rsid w:val="00BD4E08"/>
    <w:rsid w:val="00C32257"/>
    <w:rsid w:val="00C50794"/>
    <w:rsid w:val="00C919DA"/>
    <w:rsid w:val="00CE0A48"/>
    <w:rsid w:val="00D311C7"/>
    <w:rsid w:val="00D77DA3"/>
    <w:rsid w:val="00D854D3"/>
    <w:rsid w:val="00D94E08"/>
    <w:rsid w:val="00DA1F23"/>
    <w:rsid w:val="00E24A3A"/>
    <w:rsid w:val="00E41420"/>
    <w:rsid w:val="00E75DD0"/>
    <w:rsid w:val="00ED5BCB"/>
    <w:rsid w:val="00F411C3"/>
    <w:rsid w:val="00F8611F"/>
    <w:rsid w:val="00F8686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EC45"/>
  <w15:docId w15:val="{5D8EC41E-D2E0-4419-AB8E-D509D70F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customStyle="1" w:styleId="UnresolvedMention1">
    <w:name w:val="Unresolved Mention1"/>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 w:type="paragraph" w:customStyle="1" w:styleId="Default">
    <w:name w:val="Default"/>
    <w:rsid w:val="00DA1F23"/>
    <w:pPr>
      <w:autoSpaceDE w:val="0"/>
      <w:autoSpaceDN w:val="0"/>
      <w:adjustRightInd w:val="0"/>
      <w:spacing w:after="0" w:line="240" w:lineRule="auto"/>
    </w:pPr>
    <w:rPr>
      <w:rFonts w:ascii="Times New Roman" w:hAnsi="Times New Roman" w:cs="Times New Roman"/>
      <w:color w:val="000000"/>
      <w:sz w:val="24"/>
      <w:szCs w:val="24"/>
      <w:lang w:bidi="lo-LA"/>
    </w:rPr>
  </w:style>
  <w:style w:type="paragraph" w:styleId="Revision">
    <w:name w:val="Revision"/>
    <w:hidden/>
    <w:uiPriority w:val="99"/>
    <w:semiHidden/>
    <w:rsid w:val="00594035"/>
    <w:pPr>
      <w:spacing w:after="0" w:line="240" w:lineRule="auto"/>
    </w:pPr>
    <w:rPr>
      <w:rFonts w:ascii="Times New Roman" w:eastAsia="Times New Roman" w:hAnsi="Times New Roman" w:cs="Times New Roman"/>
      <w:color w:val="00000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2E24F-D8D5-4B85-AFAF-8EA98AD4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3076</Words>
  <Characters>1754</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mokejimo agentura prie ZUM</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Mikelevičiūtė</dc:creator>
  <cp:lastModifiedBy>Ramona Berianidzė</cp:lastModifiedBy>
  <cp:revision>2</cp:revision>
  <dcterms:created xsi:type="dcterms:W3CDTF">2025-10-16T05:52:00Z</dcterms:created>
  <dcterms:modified xsi:type="dcterms:W3CDTF">2025-10-16T05:52:00Z</dcterms:modified>
</cp:coreProperties>
</file>