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171B" w14:textId="677A5854" w:rsidR="005022FF" w:rsidRPr="00565E63" w:rsidRDefault="005022FF" w:rsidP="00B15ED8">
      <w:pPr>
        <w:rPr>
          <w:szCs w:val="24"/>
        </w:rPr>
      </w:pPr>
      <w:r>
        <w:rPr>
          <w:sz w:val="22"/>
          <w:szCs w:val="22"/>
        </w:rPr>
        <w:t xml:space="preserve">                                                                                                 </w:t>
      </w:r>
      <w:r w:rsidR="000378B1" w:rsidRPr="00D706FC">
        <w:rPr>
          <w:sz w:val="22"/>
          <w:szCs w:val="22"/>
        </w:rPr>
        <w:t xml:space="preserve">                                                                     </w:t>
      </w:r>
      <w:r>
        <w:rPr>
          <w:sz w:val="22"/>
          <w:szCs w:val="22"/>
        </w:rPr>
        <w:t xml:space="preserve">         </w:t>
      </w:r>
    </w:p>
    <w:p w14:paraId="30803BDA" w14:textId="77777777" w:rsidR="00B11AE6" w:rsidRPr="00565E63" w:rsidRDefault="000378B1" w:rsidP="005022FF">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p>
    <w:p w14:paraId="4284FA41" w14:textId="736DBC6F" w:rsidR="000378B1" w:rsidRPr="00565E63" w:rsidRDefault="00B11AE6" w:rsidP="000378B1">
      <w:pPr>
        <w:pStyle w:val="num1Diagrama"/>
        <w:numPr>
          <w:ilvl w:val="0"/>
          <w:numId w:val="0"/>
        </w:numPr>
        <w:tabs>
          <w:tab w:val="left" w:pos="567"/>
          <w:tab w:val="num" w:pos="2541"/>
        </w:tabs>
        <w:ind w:right="111"/>
        <w:jc w:val="center"/>
        <w:rPr>
          <w:sz w:val="22"/>
          <w:szCs w:val="22"/>
          <w:lang w:val="lt-LT"/>
        </w:rPr>
      </w:pPr>
      <w:r w:rsidRPr="00565E63">
        <w:rPr>
          <w:sz w:val="22"/>
          <w:szCs w:val="22"/>
          <w:lang w:val="lt-LT"/>
        </w:rPr>
        <w:t xml:space="preserve">                                                                                                                                            </w:t>
      </w:r>
      <w:r w:rsidR="00F30B3C">
        <w:rPr>
          <w:sz w:val="22"/>
          <w:szCs w:val="22"/>
          <w:lang w:val="lt-LT"/>
        </w:rPr>
        <w:t xml:space="preserve">              </w:t>
      </w:r>
      <w:r w:rsidRPr="00565E63">
        <w:rPr>
          <w:sz w:val="22"/>
          <w:szCs w:val="22"/>
          <w:lang w:val="lt-LT"/>
        </w:rPr>
        <w:t xml:space="preserve"> </w:t>
      </w:r>
      <w:bookmarkStart w:id="0" w:name="_Hlk187651076"/>
      <w:r w:rsidR="000378B1" w:rsidRPr="00565E63">
        <w:rPr>
          <w:sz w:val="22"/>
          <w:szCs w:val="22"/>
          <w:lang w:val="lt-LT"/>
        </w:rPr>
        <w:t xml:space="preserve">PATVIRTINTA   </w:t>
      </w:r>
    </w:p>
    <w:p w14:paraId="02816436" w14:textId="1A2707B1" w:rsidR="00C50586" w:rsidRPr="00565E63" w:rsidRDefault="005B706B" w:rsidP="00C50586">
      <w:pPr>
        <w:pStyle w:val="num1Diagrama"/>
        <w:numPr>
          <w:ilvl w:val="0"/>
          <w:numId w:val="0"/>
        </w:numPr>
        <w:tabs>
          <w:tab w:val="left" w:pos="567"/>
          <w:tab w:val="num" w:pos="2541"/>
        </w:tabs>
        <w:ind w:left="10773" w:right="111"/>
        <w:rPr>
          <w:sz w:val="22"/>
          <w:szCs w:val="22"/>
          <w:u w:val="single"/>
          <w:lang w:val="lt-LT"/>
        </w:rPr>
      </w:pPr>
      <w:r w:rsidRPr="005B706B">
        <w:rPr>
          <w:color w:val="000000"/>
          <w:sz w:val="24"/>
          <w:szCs w:val="22"/>
          <w:lang w:val="lt-LT" w:eastAsia="lt-LT"/>
        </w:rPr>
        <w:t>Pietvakarių Lietuvos žuvininkystės regiono vietos veiklos grupė</w:t>
      </w:r>
      <w:r>
        <w:rPr>
          <w:color w:val="000000"/>
          <w:sz w:val="24"/>
          <w:szCs w:val="22"/>
          <w:lang w:val="lt-LT" w:eastAsia="lt-LT"/>
        </w:rPr>
        <w:t xml:space="preserve">s </w:t>
      </w:r>
      <w:r w:rsidR="007A5EE4" w:rsidRPr="00565E63">
        <w:rPr>
          <w:sz w:val="22"/>
          <w:szCs w:val="22"/>
          <w:lang w:val="lt-LT"/>
        </w:rPr>
        <w:t>va</w:t>
      </w:r>
      <w:r w:rsidR="000378B1" w:rsidRPr="00565E63">
        <w:rPr>
          <w:sz w:val="22"/>
          <w:szCs w:val="22"/>
          <w:lang w:val="lt-LT"/>
        </w:rPr>
        <w:t xml:space="preserve">ldybos protokolu </w:t>
      </w:r>
      <w:r w:rsidR="009A5E7F">
        <w:rPr>
          <w:sz w:val="22"/>
          <w:szCs w:val="22"/>
          <w:lang w:val="lt-LT"/>
        </w:rPr>
        <w:t>2026-03-26 Nr.</w:t>
      </w:r>
      <w:bookmarkEnd w:id="0"/>
      <w:r w:rsidR="009A5E7F">
        <w:rPr>
          <w:sz w:val="22"/>
          <w:szCs w:val="22"/>
          <w:lang w:val="lt-LT"/>
        </w:rPr>
        <w:t xml:space="preserve"> 3</w:t>
      </w:r>
    </w:p>
    <w:p w14:paraId="38EE21DE" w14:textId="77777777" w:rsidR="000378B1" w:rsidRPr="002B3253" w:rsidRDefault="00C50586" w:rsidP="00C50586">
      <w:pPr>
        <w:pStyle w:val="num1Diagrama"/>
        <w:numPr>
          <w:ilvl w:val="0"/>
          <w:numId w:val="0"/>
        </w:numPr>
        <w:tabs>
          <w:tab w:val="left" w:pos="567"/>
          <w:tab w:val="num" w:pos="2541"/>
        </w:tabs>
        <w:ind w:left="10490" w:right="111"/>
        <w:rPr>
          <w:b/>
          <w:szCs w:val="24"/>
          <w:lang w:val="lt-LT"/>
        </w:rPr>
      </w:pPr>
      <w:r w:rsidRPr="002B3253">
        <w:rPr>
          <w:sz w:val="22"/>
          <w:szCs w:val="22"/>
          <w:lang w:val="lt-LT"/>
        </w:rPr>
        <w:t xml:space="preserve"> </w:t>
      </w:r>
    </w:p>
    <w:p w14:paraId="2296089C" w14:textId="77777777" w:rsidR="007A5EE4" w:rsidRPr="00565E63" w:rsidRDefault="007A5EE4">
      <w:pPr>
        <w:jc w:val="center"/>
        <w:rPr>
          <w:b/>
          <w:szCs w:val="24"/>
        </w:rPr>
      </w:pPr>
    </w:p>
    <w:p w14:paraId="3960A6DE" w14:textId="36D0DB27" w:rsidR="00012B3C" w:rsidRPr="00565E63" w:rsidRDefault="00B11AE6" w:rsidP="00B15ED8">
      <w:pPr>
        <w:rPr>
          <w:iCs/>
          <w:szCs w:val="24"/>
        </w:rPr>
      </w:pPr>
      <w:r w:rsidRPr="00565E63">
        <w:rPr>
          <w:b/>
          <w:szCs w:val="24"/>
        </w:rPr>
        <w:t xml:space="preserve">      </w:t>
      </w:r>
    </w:p>
    <w:p w14:paraId="4BEE7661" w14:textId="77777777" w:rsidR="004B5662" w:rsidRPr="00565E63" w:rsidRDefault="004B5662" w:rsidP="004B5662">
      <w:pPr>
        <w:pStyle w:val="num1Diagrama"/>
        <w:numPr>
          <w:ilvl w:val="0"/>
          <w:numId w:val="0"/>
        </w:numPr>
        <w:tabs>
          <w:tab w:val="left" w:pos="567"/>
          <w:tab w:val="num" w:pos="2541"/>
        </w:tabs>
        <w:ind w:right="-456"/>
        <w:jc w:val="center"/>
        <w:rPr>
          <w:sz w:val="24"/>
          <w:szCs w:val="24"/>
          <w:lang w:val="lt-LT"/>
        </w:rPr>
      </w:pPr>
      <w:r w:rsidRPr="00565E63">
        <w:rPr>
          <w:b/>
          <w:sz w:val="24"/>
          <w:szCs w:val="24"/>
          <w:lang w:val="lt-LT"/>
        </w:rPr>
        <w:t>VIETOS PROJEKTŲ FINANSAVIMO SĄLYGŲ APRAŠAS</w:t>
      </w:r>
    </w:p>
    <w:p w14:paraId="16403804" w14:textId="77777777" w:rsidR="004B5662" w:rsidRPr="00565E63" w:rsidRDefault="004B5662" w:rsidP="004B5662">
      <w:pPr>
        <w:pStyle w:val="BodyText1"/>
        <w:spacing w:line="283" w:lineRule="auto"/>
        <w:ind w:firstLine="0"/>
        <w:rPr>
          <w:sz w:val="24"/>
          <w:szCs w:val="24"/>
          <w:lang w:val="lt-LT"/>
        </w:rPr>
      </w:pPr>
    </w:p>
    <w:p w14:paraId="38B19D96" w14:textId="378A0228" w:rsidR="004B5662" w:rsidRPr="00565E63" w:rsidRDefault="005B706B" w:rsidP="00E95ECE">
      <w:pPr>
        <w:pStyle w:val="BodyText1"/>
        <w:spacing w:line="283" w:lineRule="auto"/>
        <w:jc w:val="center"/>
        <w:rPr>
          <w:sz w:val="24"/>
          <w:szCs w:val="24"/>
          <w:lang w:val="lt-LT"/>
        </w:rPr>
      </w:pPr>
      <w:bookmarkStart w:id="1" w:name="_Hlk176795298"/>
      <w:bookmarkStart w:id="2" w:name="_Hlk176775887"/>
      <w:r w:rsidRPr="005B706B">
        <w:rPr>
          <w:sz w:val="24"/>
          <w:szCs w:val="22"/>
          <w:lang w:val="lt-LT"/>
        </w:rPr>
        <w:t>Pietvakarių Lietuvos žuvininkystės regiono vietos veiklos grupė</w:t>
      </w:r>
      <w:r>
        <w:rPr>
          <w:sz w:val="24"/>
          <w:szCs w:val="22"/>
          <w:lang w:val="lt-LT"/>
        </w:rPr>
        <w:t xml:space="preserve">s </w:t>
      </w:r>
      <w:r w:rsidR="004B5662" w:rsidRPr="00565E63">
        <w:rPr>
          <w:sz w:val="24"/>
          <w:szCs w:val="24"/>
          <w:lang w:val="lt-LT"/>
        </w:rPr>
        <w:t xml:space="preserve">(toliau </w:t>
      </w:r>
      <w:r w:rsidR="003F2AA8" w:rsidRPr="00565E63">
        <w:rPr>
          <w:sz w:val="24"/>
          <w:szCs w:val="24"/>
          <w:lang w:val="lt-LT"/>
        </w:rPr>
        <w:t>-</w:t>
      </w:r>
      <w:r w:rsidR="004B5662" w:rsidRPr="00565E63">
        <w:rPr>
          <w:sz w:val="24"/>
          <w:szCs w:val="24"/>
          <w:lang w:val="lt-LT"/>
        </w:rPr>
        <w:t xml:space="preserve"> ŽVVG)</w:t>
      </w:r>
    </w:p>
    <w:p w14:paraId="10F75CCF" w14:textId="368DB3E4" w:rsidR="004B5662" w:rsidRPr="00565E63" w:rsidRDefault="004B5662" w:rsidP="005B706B">
      <w:pPr>
        <w:pStyle w:val="BodyText1"/>
        <w:spacing w:line="283" w:lineRule="auto"/>
        <w:jc w:val="center"/>
        <w:rPr>
          <w:sz w:val="24"/>
          <w:szCs w:val="24"/>
          <w:lang w:val="lt-LT"/>
        </w:rPr>
      </w:pPr>
      <w:r w:rsidRPr="00565E63">
        <w:rPr>
          <w:sz w:val="24"/>
          <w:szCs w:val="24"/>
          <w:lang w:val="lt-LT"/>
        </w:rPr>
        <w:t>Vietos plėtros strategija „</w:t>
      </w:r>
      <w:r w:rsidR="005B706B" w:rsidRPr="005B706B">
        <w:rPr>
          <w:sz w:val="24"/>
          <w:szCs w:val="24"/>
          <w:lang w:val="lt-LT"/>
        </w:rPr>
        <w:t>Pietvakarių Lietuvos žuvininkystės regiono vietos veiklos grupės 2023–2029 m. vietos plėtros strategija</w:t>
      </w:r>
      <w:r w:rsidRPr="00565E63">
        <w:rPr>
          <w:sz w:val="24"/>
          <w:szCs w:val="24"/>
          <w:lang w:val="lt-LT"/>
        </w:rPr>
        <w:t xml:space="preserve">“ (toliau </w:t>
      </w:r>
      <w:r w:rsidR="003F2AA8" w:rsidRPr="00565E63">
        <w:rPr>
          <w:sz w:val="24"/>
          <w:szCs w:val="24"/>
          <w:lang w:val="lt-LT"/>
        </w:rPr>
        <w:t>-</w:t>
      </w:r>
      <w:r w:rsidRPr="00565E63">
        <w:rPr>
          <w:sz w:val="24"/>
          <w:szCs w:val="24"/>
          <w:lang w:val="lt-LT"/>
        </w:rPr>
        <w:t xml:space="preserve"> VPS)</w:t>
      </w:r>
    </w:p>
    <w:p w14:paraId="7CB03874" w14:textId="08A2365C" w:rsidR="00F3153D" w:rsidRPr="00565E63" w:rsidRDefault="00A3601D" w:rsidP="00E95ECE">
      <w:pPr>
        <w:pStyle w:val="BodyText1"/>
        <w:spacing w:line="283" w:lineRule="auto"/>
        <w:jc w:val="center"/>
        <w:rPr>
          <w:sz w:val="24"/>
          <w:szCs w:val="24"/>
          <w:lang w:val="lt-LT"/>
        </w:rPr>
      </w:pPr>
      <w:r w:rsidRPr="00565E63">
        <w:rPr>
          <w:sz w:val="24"/>
          <w:szCs w:val="24"/>
          <w:lang w:val="lt-LT"/>
        </w:rPr>
        <w:t>VPS priemonė</w:t>
      </w:r>
      <w:r w:rsidR="003F2AA8" w:rsidRPr="00565E63">
        <w:rPr>
          <w:sz w:val="24"/>
          <w:szCs w:val="24"/>
          <w:lang w:val="lt-LT"/>
        </w:rPr>
        <w:t xml:space="preserve"> </w:t>
      </w:r>
      <w:r w:rsidRPr="00565E63">
        <w:rPr>
          <w:sz w:val="24"/>
          <w:szCs w:val="24"/>
          <w:lang w:val="lt-LT"/>
        </w:rPr>
        <w:t>„</w:t>
      </w:r>
      <w:r w:rsidR="005B706B" w:rsidRPr="005B706B">
        <w:rPr>
          <w:sz w:val="24"/>
          <w:szCs w:val="24"/>
          <w:lang w:val="lt-LT"/>
        </w:rPr>
        <w:t>Žvejybos ir akvakultūros veiklos įvairinimas</w:t>
      </w:r>
      <w:r w:rsidRPr="00565E63">
        <w:rPr>
          <w:sz w:val="24"/>
          <w:szCs w:val="24"/>
          <w:lang w:val="lt-LT"/>
        </w:rPr>
        <w:t>“</w:t>
      </w:r>
      <w:r w:rsidR="00D14FFB" w:rsidRPr="00565E63">
        <w:rPr>
          <w:sz w:val="24"/>
          <w:szCs w:val="24"/>
          <w:lang w:val="lt-LT"/>
        </w:rPr>
        <w:t xml:space="preserve"> Nr. </w:t>
      </w:r>
      <w:r w:rsidR="003F2AA8" w:rsidRPr="00565E63">
        <w:rPr>
          <w:sz w:val="24"/>
          <w:szCs w:val="24"/>
          <w:lang w:val="lt-LT"/>
        </w:rPr>
        <w:t>BIVP-1</w:t>
      </w:r>
    </w:p>
    <w:bookmarkEnd w:id="1"/>
    <w:p w14:paraId="0F72B061" w14:textId="28ECD954" w:rsidR="004B5662" w:rsidRPr="00565E63" w:rsidRDefault="004B5662" w:rsidP="00E95ECE">
      <w:pPr>
        <w:pStyle w:val="BodyText1"/>
        <w:spacing w:line="283" w:lineRule="auto"/>
        <w:jc w:val="center"/>
        <w:rPr>
          <w:sz w:val="24"/>
          <w:szCs w:val="24"/>
          <w:lang w:val="lt-LT"/>
        </w:rPr>
      </w:pPr>
      <w:r w:rsidRPr="00565E63">
        <w:rPr>
          <w:sz w:val="24"/>
          <w:szCs w:val="24"/>
          <w:lang w:val="lt-LT"/>
        </w:rPr>
        <w:t>Kvietimo Nr.</w:t>
      </w:r>
      <w:r w:rsidRPr="00565E63">
        <w:rPr>
          <w:sz w:val="24"/>
          <w:szCs w:val="24"/>
          <w:u w:val="single"/>
          <w:lang w:val="lt-LT"/>
        </w:rPr>
        <w:t xml:space="preserve"> </w:t>
      </w:r>
      <w:r w:rsidR="003720F6">
        <w:rPr>
          <w:sz w:val="24"/>
          <w:szCs w:val="24"/>
          <w:u w:val="single"/>
          <w:lang w:val="lt-LT"/>
        </w:rPr>
        <w:t>9</w:t>
      </w:r>
    </w:p>
    <w:bookmarkEnd w:id="2"/>
    <w:p w14:paraId="3DE544FE" w14:textId="77777777" w:rsidR="001C0342" w:rsidRPr="00565E63" w:rsidRDefault="00012B3C" w:rsidP="005022FF">
      <w:pPr>
        <w:spacing w:line="259" w:lineRule="auto"/>
        <w:jc w:val="both"/>
        <w:rPr>
          <w:b/>
          <w:sz w:val="22"/>
          <w:szCs w:val="22"/>
        </w:rPr>
      </w:pPr>
      <w:r w:rsidRPr="00565E63">
        <w:rPr>
          <w:b/>
          <w:sz w:val="22"/>
          <w:szCs w:val="22"/>
        </w:rPr>
        <w:t>I.</w:t>
      </w:r>
      <w:r w:rsidR="003F2AA8" w:rsidRPr="00565E63">
        <w:rPr>
          <w:b/>
          <w:sz w:val="22"/>
          <w:szCs w:val="22"/>
        </w:rPr>
        <w:t xml:space="preserve"> </w:t>
      </w:r>
      <w:r w:rsidRPr="00565E63">
        <w:rPr>
          <w:b/>
          <w:sz w:val="22"/>
          <w:szCs w:val="22"/>
        </w:rPr>
        <w:t>BENDROS</w:t>
      </w:r>
      <w:r w:rsidR="009A00CD" w:rsidRPr="00565E63">
        <w:rPr>
          <w:b/>
          <w:sz w:val="22"/>
          <w:szCs w:val="22"/>
        </w:rPr>
        <w:t>IOS</w:t>
      </w:r>
      <w:r w:rsidRPr="00565E63">
        <w:rPr>
          <w:b/>
          <w:sz w:val="22"/>
          <w:szCs w:val="22"/>
        </w:rPr>
        <w:t xml:space="preserve"> NUOSTATOS</w:t>
      </w:r>
    </w:p>
    <w:tbl>
      <w:tblPr>
        <w:tblW w:w="151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77"/>
        <w:gridCol w:w="1633"/>
        <w:gridCol w:w="1633"/>
        <w:gridCol w:w="1617"/>
        <w:gridCol w:w="16"/>
        <w:gridCol w:w="388"/>
        <w:gridCol w:w="404"/>
        <w:gridCol w:w="404"/>
        <w:gridCol w:w="404"/>
        <w:gridCol w:w="33"/>
        <w:gridCol w:w="371"/>
        <w:gridCol w:w="404"/>
        <w:gridCol w:w="404"/>
        <w:gridCol w:w="404"/>
        <w:gridCol w:w="50"/>
        <w:gridCol w:w="354"/>
        <w:gridCol w:w="404"/>
        <w:gridCol w:w="404"/>
        <w:gridCol w:w="522"/>
        <w:gridCol w:w="284"/>
        <w:gridCol w:w="46"/>
        <w:gridCol w:w="291"/>
        <w:gridCol w:w="404"/>
        <w:gridCol w:w="404"/>
        <w:gridCol w:w="404"/>
        <w:gridCol w:w="311"/>
        <w:gridCol w:w="320"/>
        <w:gridCol w:w="404"/>
        <w:gridCol w:w="404"/>
        <w:gridCol w:w="404"/>
      </w:tblGrid>
      <w:tr w:rsidR="001C0342" w:rsidRPr="00565E63" w14:paraId="47054D16" w14:textId="77777777" w:rsidTr="00AE524E">
        <w:tc>
          <w:tcPr>
            <w:tcW w:w="1633" w:type="dxa"/>
            <w:gridSpan w:val="2"/>
            <w:vAlign w:val="center"/>
          </w:tcPr>
          <w:p w14:paraId="1F949041" w14:textId="77777777" w:rsidR="001C0342" w:rsidRPr="00565E63" w:rsidRDefault="00012B3C" w:rsidP="003F2AA8">
            <w:pPr>
              <w:jc w:val="center"/>
              <w:rPr>
                <w:b/>
                <w:sz w:val="20"/>
              </w:rPr>
            </w:pPr>
            <w:bookmarkStart w:id="3" w:name="_Hlk176789024"/>
            <w:r w:rsidRPr="00565E63">
              <w:rPr>
                <w:b/>
                <w:bCs/>
                <w:sz w:val="20"/>
              </w:rPr>
              <w:t>Prioritetas</w:t>
            </w:r>
          </w:p>
        </w:tc>
        <w:tc>
          <w:tcPr>
            <w:tcW w:w="1633" w:type="dxa"/>
            <w:vAlign w:val="center"/>
          </w:tcPr>
          <w:p w14:paraId="216EC822" w14:textId="77777777" w:rsidR="001C0342" w:rsidRPr="00565E63" w:rsidRDefault="00012B3C" w:rsidP="003F2AA8">
            <w:pPr>
              <w:jc w:val="center"/>
              <w:rPr>
                <w:b/>
                <w:sz w:val="20"/>
              </w:rPr>
            </w:pPr>
            <w:r w:rsidRPr="00565E63">
              <w:rPr>
                <w:b/>
                <w:bCs/>
                <w:sz w:val="20"/>
              </w:rPr>
              <w:t>Konkretus tikslas</w:t>
            </w:r>
          </w:p>
        </w:tc>
        <w:tc>
          <w:tcPr>
            <w:tcW w:w="1633" w:type="dxa"/>
            <w:vAlign w:val="center"/>
          </w:tcPr>
          <w:p w14:paraId="320094DF" w14:textId="77777777" w:rsidR="001C0342" w:rsidRPr="00565E63" w:rsidRDefault="00012B3C" w:rsidP="003F2AA8">
            <w:pPr>
              <w:jc w:val="center"/>
              <w:rPr>
                <w:b/>
                <w:sz w:val="20"/>
              </w:rPr>
            </w:pPr>
            <w:r w:rsidRPr="00565E63">
              <w:rPr>
                <w:b/>
                <w:bCs/>
                <w:sz w:val="20"/>
              </w:rPr>
              <w:t>Sektorius, prie kurio turi būti prisidedama projektu</w:t>
            </w:r>
          </w:p>
        </w:tc>
        <w:tc>
          <w:tcPr>
            <w:tcW w:w="1633" w:type="dxa"/>
            <w:gridSpan w:val="2"/>
            <w:vAlign w:val="center"/>
          </w:tcPr>
          <w:p w14:paraId="5B5C04A7" w14:textId="77777777" w:rsidR="001C0342" w:rsidRPr="00565E63" w:rsidRDefault="00012B3C" w:rsidP="003F2AA8">
            <w:pPr>
              <w:jc w:val="center"/>
              <w:rPr>
                <w:b/>
                <w:bCs/>
                <w:sz w:val="20"/>
              </w:rPr>
            </w:pPr>
            <w:r w:rsidRPr="00565E63">
              <w:rPr>
                <w:b/>
                <w:bCs/>
                <w:sz w:val="20"/>
              </w:rPr>
              <w:t>Paramos gavėjų rūšis</w:t>
            </w:r>
          </w:p>
        </w:tc>
        <w:tc>
          <w:tcPr>
            <w:tcW w:w="1633" w:type="dxa"/>
            <w:gridSpan w:val="5"/>
            <w:vAlign w:val="center"/>
          </w:tcPr>
          <w:p w14:paraId="742B6C1B" w14:textId="77777777" w:rsidR="001C0342" w:rsidRPr="00565E63" w:rsidRDefault="00012B3C" w:rsidP="003F2AA8">
            <w:pPr>
              <w:jc w:val="center"/>
              <w:rPr>
                <w:b/>
                <w:bCs/>
                <w:sz w:val="20"/>
              </w:rPr>
            </w:pPr>
            <w:r w:rsidRPr="00565E63">
              <w:rPr>
                <w:b/>
                <w:bCs/>
                <w:sz w:val="20"/>
              </w:rPr>
              <w:t>Projektų susietumas su jūrų ir kitais vandenimis</w:t>
            </w:r>
          </w:p>
        </w:tc>
        <w:tc>
          <w:tcPr>
            <w:tcW w:w="1633" w:type="dxa"/>
            <w:gridSpan w:val="5"/>
            <w:vAlign w:val="center"/>
          </w:tcPr>
          <w:p w14:paraId="40DF4829" w14:textId="77777777" w:rsidR="001C0342" w:rsidRPr="00565E63" w:rsidRDefault="00012B3C" w:rsidP="003F2AA8">
            <w:pPr>
              <w:ind w:firstLine="53"/>
              <w:jc w:val="center"/>
              <w:rPr>
                <w:b/>
                <w:bCs/>
                <w:sz w:val="20"/>
              </w:rPr>
            </w:pPr>
            <w:r w:rsidRPr="00565E63">
              <w:rPr>
                <w:b/>
                <w:bCs/>
                <w:sz w:val="20"/>
              </w:rPr>
              <w:t>Specialiosios projektų sąsajos</w:t>
            </w:r>
          </w:p>
        </w:tc>
        <w:tc>
          <w:tcPr>
            <w:tcW w:w="1968" w:type="dxa"/>
            <w:gridSpan w:val="5"/>
            <w:vAlign w:val="center"/>
          </w:tcPr>
          <w:p w14:paraId="50E02C94" w14:textId="77777777" w:rsidR="001C0342" w:rsidRPr="00565E63" w:rsidRDefault="00012B3C" w:rsidP="003F2AA8">
            <w:pPr>
              <w:jc w:val="center"/>
              <w:rPr>
                <w:b/>
                <w:bCs/>
                <w:sz w:val="20"/>
              </w:rPr>
            </w:pPr>
            <w:r w:rsidRPr="00565E63">
              <w:rPr>
                <w:b/>
                <w:sz w:val="20"/>
              </w:rPr>
              <w:t>Projektų rūšis</w:t>
            </w:r>
          </w:p>
        </w:tc>
        <w:tc>
          <w:tcPr>
            <w:tcW w:w="1860" w:type="dxa"/>
            <w:gridSpan w:val="6"/>
            <w:vAlign w:val="center"/>
          </w:tcPr>
          <w:p w14:paraId="431B01E2" w14:textId="77777777" w:rsidR="001C0342" w:rsidRPr="00565E63" w:rsidRDefault="00012B3C" w:rsidP="003F2AA8">
            <w:pPr>
              <w:jc w:val="center"/>
              <w:rPr>
                <w:b/>
                <w:bCs/>
                <w:sz w:val="20"/>
              </w:rPr>
            </w:pPr>
            <w:r w:rsidRPr="00565E63">
              <w:rPr>
                <w:b/>
                <w:bCs/>
                <w:sz w:val="20"/>
              </w:rPr>
              <w:t>Intervencinių priemonių rūšis</w:t>
            </w:r>
          </w:p>
        </w:tc>
        <w:tc>
          <w:tcPr>
            <w:tcW w:w="1532" w:type="dxa"/>
            <w:gridSpan w:val="4"/>
            <w:vAlign w:val="center"/>
          </w:tcPr>
          <w:p w14:paraId="7E2405F4" w14:textId="77777777" w:rsidR="001C0342" w:rsidRPr="00565E63" w:rsidRDefault="00012B3C" w:rsidP="003F2AA8">
            <w:pPr>
              <w:jc w:val="center"/>
              <w:rPr>
                <w:b/>
                <w:sz w:val="20"/>
              </w:rPr>
            </w:pPr>
            <w:r w:rsidRPr="00565E63">
              <w:rPr>
                <w:b/>
                <w:bCs/>
                <w:sz w:val="20"/>
              </w:rPr>
              <w:t>Paramos formos kodas</w:t>
            </w:r>
          </w:p>
        </w:tc>
      </w:tr>
      <w:tr w:rsidR="001C0342" w:rsidRPr="00565E63" w14:paraId="3A9BC1BE" w14:textId="77777777" w:rsidTr="00AE524E">
        <w:tc>
          <w:tcPr>
            <w:tcW w:w="1633" w:type="dxa"/>
            <w:gridSpan w:val="2"/>
            <w:vAlign w:val="center"/>
          </w:tcPr>
          <w:p w14:paraId="316B311D" w14:textId="77777777" w:rsidR="001C0342" w:rsidRPr="00565E63" w:rsidRDefault="00012B3C">
            <w:pPr>
              <w:jc w:val="center"/>
              <w:rPr>
                <w:sz w:val="20"/>
                <w:szCs w:val="22"/>
              </w:rPr>
            </w:pPr>
            <w:r w:rsidRPr="00565E63">
              <w:rPr>
                <w:sz w:val="20"/>
                <w:szCs w:val="22"/>
              </w:rPr>
              <w:t>1</w:t>
            </w:r>
          </w:p>
        </w:tc>
        <w:tc>
          <w:tcPr>
            <w:tcW w:w="1633" w:type="dxa"/>
            <w:vAlign w:val="center"/>
          </w:tcPr>
          <w:p w14:paraId="7848037E" w14:textId="77777777" w:rsidR="001C0342" w:rsidRPr="00565E63" w:rsidRDefault="00012B3C">
            <w:pPr>
              <w:jc w:val="center"/>
              <w:rPr>
                <w:sz w:val="20"/>
                <w:szCs w:val="22"/>
              </w:rPr>
            </w:pPr>
            <w:r w:rsidRPr="00565E63">
              <w:rPr>
                <w:sz w:val="20"/>
                <w:szCs w:val="22"/>
              </w:rPr>
              <w:t>2</w:t>
            </w:r>
          </w:p>
        </w:tc>
        <w:tc>
          <w:tcPr>
            <w:tcW w:w="1633" w:type="dxa"/>
            <w:vAlign w:val="center"/>
          </w:tcPr>
          <w:p w14:paraId="7DBAF06E" w14:textId="77777777" w:rsidR="001C0342" w:rsidRPr="00565E63" w:rsidRDefault="00012B3C">
            <w:pPr>
              <w:jc w:val="center"/>
              <w:rPr>
                <w:sz w:val="20"/>
                <w:szCs w:val="22"/>
              </w:rPr>
            </w:pPr>
            <w:r w:rsidRPr="00565E63">
              <w:rPr>
                <w:sz w:val="20"/>
                <w:szCs w:val="22"/>
              </w:rPr>
              <w:t>3</w:t>
            </w:r>
          </w:p>
        </w:tc>
        <w:tc>
          <w:tcPr>
            <w:tcW w:w="1633" w:type="dxa"/>
            <w:gridSpan w:val="2"/>
          </w:tcPr>
          <w:p w14:paraId="07A6AF50" w14:textId="77777777" w:rsidR="001C0342" w:rsidRPr="00565E63" w:rsidRDefault="00012B3C">
            <w:pPr>
              <w:jc w:val="center"/>
              <w:rPr>
                <w:sz w:val="20"/>
                <w:szCs w:val="22"/>
              </w:rPr>
            </w:pPr>
            <w:r w:rsidRPr="00565E63">
              <w:rPr>
                <w:sz w:val="20"/>
                <w:szCs w:val="22"/>
              </w:rPr>
              <w:t>4</w:t>
            </w:r>
          </w:p>
        </w:tc>
        <w:tc>
          <w:tcPr>
            <w:tcW w:w="1633" w:type="dxa"/>
            <w:gridSpan w:val="5"/>
          </w:tcPr>
          <w:p w14:paraId="20A05393" w14:textId="77777777" w:rsidR="001C0342" w:rsidRPr="00565E63" w:rsidRDefault="00012B3C">
            <w:pPr>
              <w:jc w:val="center"/>
              <w:rPr>
                <w:sz w:val="20"/>
                <w:szCs w:val="22"/>
              </w:rPr>
            </w:pPr>
            <w:r w:rsidRPr="00565E63">
              <w:rPr>
                <w:sz w:val="20"/>
                <w:szCs w:val="22"/>
              </w:rPr>
              <w:t>5</w:t>
            </w:r>
          </w:p>
        </w:tc>
        <w:tc>
          <w:tcPr>
            <w:tcW w:w="1633" w:type="dxa"/>
            <w:gridSpan w:val="5"/>
          </w:tcPr>
          <w:p w14:paraId="41B2FB21" w14:textId="77777777" w:rsidR="001C0342" w:rsidRPr="00565E63" w:rsidRDefault="00012B3C">
            <w:pPr>
              <w:jc w:val="center"/>
              <w:rPr>
                <w:sz w:val="20"/>
                <w:szCs w:val="22"/>
              </w:rPr>
            </w:pPr>
            <w:r w:rsidRPr="00565E63">
              <w:rPr>
                <w:sz w:val="20"/>
                <w:szCs w:val="22"/>
              </w:rPr>
              <w:t>6</w:t>
            </w:r>
          </w:p>
        </w:tc>
        <w:tc>
          <w:tcPr>
            <w:tcW w:w="1968" w:type="dxa"/>
            <w:gridSpan w:val="5"/>
            <w:vAlign w:val="center"/>
          </w:tcPr>
          <w:p w14:paraId="0A58FAD5" w14:textId="77777777" w:rsidR="001C0342" w:rsidRPr="00565E63" w:rsidRDefault="00012B3C">
            <w:pPr>
              <w:jc w:val="center"/>
              <w:rPr>
                <w:sz w:val="20"/>
                <w:szCs w:val="22"/>
              </w:rPr>
            </w:pPr>
            <w:r w:rsidRPr="00565E63">
              <w:rPr>
                <w:sz w:val="20"/>
                <w:szCs w:val="22"/>
              </w:rPr>
              <w:t>8</w:t>
            </w:r>
          </w:p>
        </w:tc>
        <w:tc>
          <w:tcPr>
            <w:tcW w:w="1860" w:type="dxa"/>
            <w:gridSpan w:val="6"/>
          </w:tcPr>
          <w:p w14:paraId="129B68B1" w14:textId="77777777" w:rsidR="001C0342" w:rsidRPr="00565E63" w:rsidRDefault="00012B3C">
            <w:pPr>
              <w:jc w:val="center"/>
              <w:rPr>
                <w:sz w:val="20"/>
                <w:szCs w:val="22"/>
              </w:rPr>
            </w:pPr>
            <w:r w:rsidRPr="00565E63">
              <w:rPr>
                <w:sz w:val="20"/>
                <w:szCs w:val="22"/>
              </w:rPr>
              <w:t>7</w:t>
            </w:r>
          </w:p>
        </w:tc>
        <w:tc>
          <w:tcPr>
            <w:tcW w:w="1532" w:type="dxa"/>
            <w:gridSpan w:val="4"/>
            <w:vAlign w:val="center"/>
          </w:tcPr>
          <w:p w14:paraId="6F0C0153" w14:textId="77777777" w:rsidR="001C0342" w:rsidRPr="00565E63" w:rsidRDefault="00012B3C">
            <w:pPr>
              <w:jc w:val="center"/>
              <w:rPr>
                <w:sz w:val="20"/>
                <w:szCs w:val="22"/>
              </w:rPr>
            </w:pPr>
            <w:r w:rsidRPr="00565E63">
              <w:rPr>
                <w:sz w:val="20"/>
                <w:szCs w:val="22"/>
              </w:rPr>
              <w:t>9</w:t>
            </w:r>
          </w:p>
        </w:tc>
      </w:tr>
      <w:tr w:rsidR="001C0342" w:rsidRPr="00565E63" w14:paraId="3944737E" w14:textId="77777777" w:rsidTr="00AE524E">
        <w:trPr>
          <w:trHeight w:val="278"/>
        </w:trPr>
        <w:tc>
          <w:tcPr>
            <w:tcW w:w="1633" w:type="dxa"/>
            <w:gridSpan w:val="2"/>
          </w:tcPr>
          <w:p w14:paraId="046461C8" w14:textId="77777777" w:rsidR="00394FFB" w:rsidRPr="00565E63" w:rsidRDefault="00394FFB" w:rsidP="00DF16A3">
            <w:pPr>
              <w:rPr>
                <w:bCs/>
                <w:iCs/>
                <w:sz w:val="22"/>
                <w:szCs w:val="22"/>
              </w:rPr>
            </w:pPr>
            <w:r w:rsidRPr="00565E63">
              <w:rPr>
                <w:bCs/>
                <w:iCs/>
                <w:sz w:val="22"/>
                <w:szCs w:val="22"/>
              </w:rPr>
              <w:t>03</w:t>
            </w:r>
            <w:r w:rsidRPr="00565E63">
              <w:rPr>
                <w:bCs/>
                <w:sz w:val="22"/>
                <w:szCs w:val="22"/>
              </w:rPr>
              <w:t xml:space="preserve"> </w:t>
            </w:r>
            <w:r w:rsidRPr="00565E63">
              <w:rPr>
                <w:bCs/>
                <w:iCs/>
                <w:sz w:val="22"/>
                <w:szCs w:val="22"/>
              </w:rPr>
              <w:t xml:space="preserve">Sąlygų tvariai mėlynajai ekonomikai pakrantės rajonuose ir salų bei krašto gilumos vietovėse sudarymas ir žvejybos bei akvakultūros bendruomenių </w:t>
            </w:r>
            <w:r w:rsidRPr="00565E63">
              <w:rPr>
                <w:bCs/>
                <w:iCs/>
                <w:sz w:val="22"/>
                <w:szCs w:val="22"/>
              </w:rPr>
              <w:lastRenderedPageBreak/>
              <w:t>vystymosi skatinimas.</w:t>
            </w:r>
          </w:p>
          <w:p w14:paraId="1A07DB46" w14:textId="77777777" w:rsidR="00DF16A3" w:rsidRPr="00565E63" w:rsidRDefault="00DF16A3" w:rsidP="00DF16A3">
            <w:pPr>
              <w:rPr>
                <w:bCs/>
                <w:iCs/>
                <w:sz w:val="22"/>
                <w:szCs w:val="22"/>
              </w:rPr>
            </w:pPr>
          </w:p>
          <w:p w14:paraId="765E8E0B" w14:textId="77777777" w:rsidR="005B706B" w:rsidRDefault="00C329C3" w:rsidP="00DF16A3">
            <w:pPr>
              <w:rPr>
                <w:bCs/>
                <w:iCs/>
                <w:sz w:val="22"/>
                <w:szCs w:val="22"/>
              </w:rPr>
            </w:pPr>
            <w:r w:rsidRPr="00565E63">
              <w:rPr>
                <w:bCs/>
                <w:iCs/>
                <w:sz w:val="22"/>
                <w:szCs w:val="22"/>
              </w:rPr>
              <w:t>VPS prioritetas</w:t>
            </w:r>
            <w:r w:rsidR="00DF16A3" w:rsidRPr="00565E63">
              <w:rPr>
                <w:bCs/>
                <w:iCs/>
                <w:sz w:val="22"/>
                <w:szCs w:val="22"/>
              </w:rPr>
              <w:t xml:space="preserve"> Nr. 1</w:t>
            </w:r>
            <w:r w:rsidR="00327B08" w:rsidRPr="00565E63">
              <w:rPr>
                <w:bCs/>
                <w:iCs/>
                <w:sz w:val="22"/>
                <w:szCs w:val="22"/>
              </w:rPr>
              <w:t>:</w:t>
            </w:r>
            <w:r w:rsidR="00DF16A3" w:rsidRPr="00565E63">
              <w:rPr>
                <w:bCs/>
                <w:iCs/>
                <w:sz w:val="22"/>
                <w:szCs w:val="22"/>
              </w:rPr>
              <w:t xml:space="preserve"> </w:t>
            </w:r>
          </w:p>
          <w:p w14:paraId="3A73C6F3" w14:textId="32AD9749" w:rsidR="001C0342" w:rsidRPr="005B706B" w:rsidRDefault="005B706B" w:rsidP="00DF16A3">
            <w:pPr>
              <w:rPr>
                <w:bCs/>
                <w:iCs/>
                <w:sz w:val="22"/>
                <w:szCs w:val="22"/>
              </w:rPr>
            </w:pPr>
            <w:r w:rsidRPr="005B706B">
              <w:rPr>
                <w:bCs/>
                <w:iCs/>
                <w:sz w:val="22"/>
                <w:szCs w:val="22"/>
              </w:rPr>
              <w:t>Verslo vystymas mėlynojo augimo sektoriuose, įvairinant žvejybos ir akvakultūros veiklas, plečiant rinkas ir bendradarbiavimą</w:t>
            </w:r>
            <w:r>
              <w:rPr>
                <w:bCs/>
                <w:iCs/>
                <w:sz w:val="22"/>
                <w:szCs w:val="22"/>
              </w:rPr>
              <w:t>.</w:t>
            </w:r>
          </w:p>
        </w:tc>
        <w:tc>
          <w:tcPr>
            <w:tcW w:w="1633" w:type="dxa"/>
          </w:tcPr>
          <w:p w14:paraId="06A42CCD" w14:textId="77777777" w:rsidR="00394FFB" w:rsidRPr="00565E63" w:rsidRDefault="00394FFB" w:rsidP="00DF16A3">
            <w:pPr>
              <w:rPr>
                <w:bCs/>
                <w:iCs/>
                <w:sz w:val="22"/>
                <w:szCs w:val="22"/>
              </w:rPr>
            </w:pPr>
            <w:r w:rsidRPr="00565E63">
              <w:rPr>
                <w:bCs/>
                <w:iCs/>
                <w:sz w:val="22"/>
                <w:szCs w:val="22"/>
              </w:rPr>
              <w:lastRenderedPageBreak/>
              <w:t xml:space="preserve">3.1 Sudaryti sąlygas tvariai mėlynajai ekonomikai pakrantės rajonuose ir salų bei krašto gilumos vietovėse ir skatinti žvejybos bei akvakultūros </w:t>
            </w:r>
            <w:r w:rsidRPr="00565E63">
              <w:rPr>
                <w:bCs/>
                <w:iCs/>
                <w:sz w:val="22"/>
                <w:szCs w:val="22"/>
              </w:rPr>
              <w:lastRenderedPageBreak/>
              <w:t>bendruomenių vystymąsi</w:t>
            </w:r>
            <w:r w:rsidR="0092146F" w:rsidRPr="00565E63">
              <w:rPr>
                <w:bCs/>
                <w:iCs/>
                <w:sz w:val="22"/>
                <w:szCs w:val="22"/>
              </w:rPr>
              <w:t>.</w:t>
            </w:r>
          </w:p>
          <w:p w14:paraId="635763C0" w14:textId="77777777" w:rsidR="0092146F" w:rsidRPr="00565E63" w:rsidRDefault="0092146F" w:rsidP="00DF16A3">
            <w:pPr>
              <w:rPr>
                <w:bCs/>
                <w:iCs/>
                <w:sz w:val="22"/>
                <w:szCs w:val="22"/>
              </w:rPr>
            </w:pPr>
          </w:p>
          <w:p w14:paraId="2A9AAE31" w14:textId="77777777" w:rsidR="00397376" w:rsidRPr="00565E63" w:rsidRDefault="00327B08" w:rsidP="00DF16A3">
            <w:pPr>
              <w:rPr>
                <w:iCs/>
                <w:sz w:val="22"/>
                <w:szCs w:val="22"/>
              </w:rPr>
            </w:pPr>
            <w:r w:rsidRPr="00565E63">
              <w:rPr>
                <w:iCs/>
                <w:sz w:val="22"/>
                <w:szCs w:val="22"/>
              </w:rPr>
              <w:t>VPS priemonė</w:t>
            </w:r>
            <w:r w:rsidR="00397376" w:rsidRPr="00565E63">
              <w:rPr>
                <w:iCs/>
                <w:sz w:val="22"/>
                <w:szCs w:val="22"/>
              </w:rPr>
              <w:t>s tikslas</w:t>
            </w:r>
            <w:r w:rsidRPr="00565E63">
              <w:rPr>
                <w:iCs/>
                <w:sz w:val="22"/>
                <w:szCs w:val="22"/>
              </w:rPr>
              <w:t>:</w:t>
            </w:r>
            <w:r w:rsidR="00397376" w:rsidRPr="00565E63">
              <w:rPr>
                <w:iCs/>
                <w:sz w:val="22"/>
                <w:szCs w:val="22"/>
              </w:rPr>
              <w:t xml:space="preserve"> </w:t>
            </w:r>
          </w:p>
          <w:p w14:paraId="3B3E3D49" w14:textId="77777777" w:rsidR="005B706B" w:rsidRDefault="005B706B" w:rsidP="005B706B">
            <w:pPr>
              <w:pStyle w:val="Default"/>
              <w:rPr>
                <w:sz w:val="23"/>
                <w:szCs w:val="23"/>
              </w:rPr>
            </w:pPr>
            <w:r>
              <w:rPr>
                <w:sz w:val="23"/>
                <w:szCs w:val="23"/>
              </w:rPr>
              <w:t xml:space="preserve">Skatinti žvejybos ir akvakultūros veiklų įvairinimą. </w:t>
            </w:r>
          </w:p>
          <w:p w14:paraId="68AF8FFD" w14:textId="77777777" w:rsidR="0092146F" w:rsidRPr="00565E63" w:rsidRDefault="0092146F" w:rsidP="00DF16A3">
            <w:pPr>
              <w:rPr>
                <w:iCs/>
                <w:sz w:val="22"/>
                <w:szCs w:val="22"/>
              </w:rPr>
            </w:pPr>
          </w:p>
          <w:p w14:paraId="3233D46C" w14:textId="77777777" w:rsidR="001C0342" w:rsidRPr="00565E63" w:rsidRDefault="001C0342" w:rsidP="00DF16A3">
            <w:pPr>
              <w:rPr>
                <w:b/>
                <w:color w:val="FF0000"/>
                <w:sz w:val="22"/>
                <w:szCs w:val="22"/>
              </w:rPr>
            </w:pPr>
          </w:p>
        </w:tc>
        <w:tc>
          <w:tcPr>
            <w:tcW w:w="1633" w:type="dxa"/>
          </w:tcPr>
          <w:p w14:paraId="6F408F63" w14:textId="19B3C753" w:rsidR="0089062D" w:rsidRPr="0089062D" w:rsidRDefault="0089062D" w:rsidP="006B205D">
            <w:pPr>
              <w:rPr>
                <w:bCs/>
                <w:iCs/>
                <w:sz w:val="22"/>
                <w:szCs w:val="22"/>
              </w:rPr>
            </w:pPr>
            <w:r w:rsidRPr="0089062D">
              <w:rPr>
                <w:bCs/>
                <w:iCs/>
                <w:sz w:val="22"/>
                <w:szCs w:val="22"/>
              </w:rPr>
              <w:lastRenderedPageBreak/>
              <w:t>01 Žvejyba</w:t>
            </w:r>
          </w:p>
          <w:p w14:paraId="09690236" w14:textId="4CFBB44B" w:rsidR="006B205D" w:rsidRPr="0089062D" w:rsidRDefault="006B205D" w:rsidP="006B205D">
            <w:pPr>
              <w:rPr>
                <w:bCs/>
                <w:iCs/>
                <w:sz w:val="22"/>
                <w:szCs w:val="22"/>
              </w:rPr>
            </w:pPr>
            <w:r w:rsidRPr="0089062D">
              <w:rPr>
                <w:bCs/>
                <w:iCs/>
                <w:sz w:val="22"/>
                <w:szCs w:val="22"/>
              </w:rPr>
              <w:t>02 Akvakultūra</w:t>
            </w:r>
          </w:p>
          <w:p w14:paraId="1C869654" w14:textId="77777777" w:rsidR="006B205D" w:rsidRPr="0089062D" w:rsidRDefault="006B205D" w:rsidP="006B205D">
            <w:pPr>
              <w:rPr>
                <w:bCs/>
                <w:iCs/>
                <w:sz w:val="22"/>
                <w:szCs w:val="22"/>
              </w:rPr>
            </w:pPr>
          </w:p>
        </w:tc>
        <w:tc>
          <w:tcPr>
            <w:tcW w:w="1633" w:type="dxa"/>
            <w:gridSpan w:val="2"/>
          </w:tcPr>
          <w:p w14:paraId="7241DDA5" w14:textId="77777777" w:rsidR="001C0342" w:rsidRPr="00565E63" w:rsidRDefault="00DE099C" w:rsidP="00DE099C">
            <w:pPr>
              <w:rPr>
                <w:iCs/>
                <w:sz w:val="22"/>
                <w:szCs w:val="22"/>
              </w:rPr>
            </w:pPr>
            <w:r w:rsidRPr="00565E63">
              <w:rPr>
                <w:iCs/>
                <w:sz w:val="22"/>
                <w:szCs w:val="22"/>
              </w:rPr>
              <w:t>04 Privati įmonė - labai maža</w:t>
            </w:r>
          </w:p>
          <w:p w14:paraId="63E0E791" w14:textId="77777777" w:rsidR="00DE099C" w:rsidRPr="00565E63" w:rsidRDefault="00DE099C" w:rsidP="00DE099C">
            <w:pPr>
              <w:rPr>
                <w:iCs/>
                <w:sz w:val="22"/>
                <w:szCs w:val="22"/>
              </w:rPr>
            </w:pPr>
            <w:r w:rsidRPr="00565E63">
              <w:rPr>
                <w:iCs/>
                <w:sz w:val="22"/>
                <w:szCs w:val="22"/>
              </w:rPr>
              <w:t>05 Privati įmonė - MVĮ (mažoji ar vidutinė įmonė)</w:t>
            </w:r>
          </w:p>
          <w:p w14:paraId="6D37FE07" w14:textId="77777777" w:rsidR="00DE099C" w:rsidRPr="00565E63" w:rsidRDefault="00DE099C" w:rsidP="00DE099C">
            <w:pPr>
              <w:rPr>
                <w:iCs/>
                <w:sz w:val="22"/>
                <w:szCs w:val="22"/>
              </w:rPr>
            </w:pPr>
            <w:r w:rsidRPr="00565E63">
              <w:rPr>
                <w:iCs/>
                <w:sz w:val="22"/>
                <w:szCs w:val="22"/>
              </w:rPr>
              <w:t xml:space="preserve">15 Fiziniai asmenys </w:t>
            </w:r>
          </w:p>
        </w:tc>
        <w:tc>
          <w:tcPr>
            <w:tcW w:w="1633" w:type="dxa"/>
            <w:gridSpan w:val="5"/>
          </w:tcPr>
          <w:p w14:paraId="18195299" w14:textId="77777777" w:rsidR="001C0342" w:rsidRPr="00565E63" w:rsidRDefault="00DE099C" w:rsidP="00DF16A3">
            <w:pPr>
              <w:rPr>
                <w:iCs/>
                <w:sz w:val="22"/>
                <w:szCs w:val="22"/>
              </w:rPr>
            </w:pPr>
            <w:r w:rsidRPr="00565E63">
              <w:rPr>
                <w:iCs/>
                <w:sz w:val="22"/>
                <w:szCs w:val="22"/>
              </w:rPr>
              <w:t>02 Vidaus vandenys</w:t>
            </w:r>
          </w:p>
        </w:tc>
        <w:tc>
          <w:tcPr>
            <w:tcW w:w="1633" w:type="dxa"/>
            <w:gridSpan w:val="5"/>
          </w:tcPr>
          <w:p w14:paraId="1E827B65" w14:textId="77777777" w:rsidR="001C0342" w:rsidRPr="00565E63" w:rsidRDefault="001F100D" w:rsidP="00DF16A3">
            <w:pPr>
              <w:rPr>
                <w:iCs/>
                <w:color w:val="000000" w:themeColor="text1"/>
                <w:sz w:val="22"/>
                <w:szCs w:val="22"/>
              </w:rPr>
            </w:pPr>
            <w:r w:rsidRPr="00565E63">
              <w:rPr>
                <w:iCs/>
                <w:color w:val="000000" w:themeColor="text1"/>
                <w:sz w:val="22"/>
                <w:szCs w:val="22"/>
              </w:rPr>
              <w:t>31 Su klimato kaita susijęs veiksmas</w:t>
            </w:r>
          </w:p>
        </w:tc>
        <w:tc>
          <w:tcPr>
            <w:tcW w:w="1968" w:type="dxa"/>
            <w:gridSpan w:val="5"/>
          </w:tcPr>
          <w:p w14:paraId="0EC493EE" w14:textId="77777777" w:rsidR="001C0342" w:rsidRPr="00565E63" w:rsidRDefault="001F100D" w:rsidP="00DF16A3">
            <w:pPr>
              <w:rPr>
                <w:iCs/>
                <w:sz w:val="22"/>
                <w:szCs w:val="22"/>
              </w:rPr>
            </w:pPr>
            <w:r w:rsidRPr="00565E63">
              <w:rPr>
                <w:iCs/>
                <w:sz w:val="22"/>
                <w:szCs w:val="22"/>
              </w:rPr>
              <w:t>01</w:t>
            </w:r>
            <w:r w:rsidR="00AE524E" w:rsidRPr="00565E63">
              <w:rPr>
                <w:iCs/>
                <w:sz w:val="22"/>
                <w:szCs w:val="22"/>
              </w:rPr>
              <w:t xml:space="preserve"> Investicijos į energijos vartojimo mažinimą ir energijos vartojimo efektyvumą</w:t>
            </w:r>
          </w:p>
          <w:p w14:paraId="266BDAD1" w14:textId="77777777" w:rsidR="001F100D" w:rsidRPr="00565E63" w:rsidRDefault="001F100D" w:rsidP="00DF16A3">
            <w:pPr>
              <w:rPr>
                <w:iCs/>
                <w:sz w:val="22"/>
                <w:szCs w:val="22"/>
              </w:rPr>
            </w:pPr>
            <w:r w:rsidRPr="00565E63">
              <w:rPr>
                <w:iCs/>
                <w:sz w:val="22"/>
                <w:szCs w:val="22"/>
              </w:rPr>
              <w:t>02</w:t>
            </w:r>
            <w:r w:rsidR="00AE524E" w:rsidRPr="00565E63">
              <w:rPr>
                <w:iCs/>
                <w:sz w:val="22"/>
                <w:szCs w:val="22"/>
              </w:rPr>
              <w:t xml:space="preserve"> Investicijos į atsinaujinančiosios energijos sistemas</w:t>
            </w:r>
          </w:p>
          <w:p w14:paraId="12B65719" w14:textId="77777777" w:rsidR="001F100D" w:rsidRPr="00565E63" w:rsidRDefault="001F100D" w:rsidP="00DF16A3">
            <w:pPr>
              <w:rPr>
                <w:iCs/>
                <w:sz w:val="22"/>
                <w:szCs w:val="22"/>
              </w:rPr>
            </w:pPr>
            <w:r w:rsidRPr="00565E63">
              <w:rPr>
                <w:iCs/>
                <w:sz w:val="22"/>
                <w:szCs w:val="22"/>
              </w:rPr>
              <w:t>09</w:t>
            </w:r>
            <w:r w:rsidR="00AE524E" w:rsidRPr="00565E63">
              <w:rPr>
                <w:iCs/>
                <w:sz w:val="22"/>
                <w:szCs w:val="22"/>
              </w:rPr>
              <w:t xml:space="preserve"> Prekybos veikla</w:t>
            </w:r>
          </w:p>
          <w:p w14:paraId="78382562" w14:textId="77777777" w:rsidR="001F100D" w:rsidRPr="00565E63" w:rsidRDefault="001F100D" w:rsidP="00DF16A3">
            <w:pPr>
              <w:rPr>
                <w:iCs/>
                <w:sz w:val="22"/>
                <w:szCs w:val="22"/>
              </w:rPr>
            </w:pPr>
            <w:r w:rsidRPr="00565E63">
              <w:rPr>
                <w:iCs/>
                <w:sz w:val="22"/>
                <w:szCs w:val="22"/>
              </w:rPr>
              <w:t>11</w:t>
            </w:r>
            <w:r w:rsidR="00AE524E" w:rsidRPr="00565E63">
              <w:rPr>
                <w:iCs/>
                <w:sz w:val="22"/>
                <w:szCs w:val="22"/>
              </w:rPr>
              <w:t xml:space="preserve"> Investicijos verslo plėtrai (strategijų kūrimui, </w:t>
            </w:r>
            <w:r w:rsidR="00AE524E" w:rsidRPr="00565E63">
              <w:rPr>
                <w:iCs/>
                <w:sz w:val="22"/>
                <w:szCs w:val="22"/>
              </w:rPr>
              <w:lastRenderedPageBreak/>
              <w:t>administravimui, įrangai) remti</w:t>
            </w:r>
          </w:p>
          <w:p w14:paraId="1CFF0F7F" w14:textId="77777777" w:rsidR="001F100D" w:rsidRPr="00565E63" w:rsidRDefault="001F100D" w:rsidP="00DF16A3">
            <w:pPr>
              <w:rPr>
                <w:iCs/>
                <w:sz w:val="22"/>
                <w:szCs w:val="22"/>
              </w:rPr>
            </w:pPr>
            <w:r w:rsidRPr="00565E63">
              <w:rPr>
                <w:iCs/>
                <w:sz w:val="22"/>
                <w:szCs w:val="22"/>
              </w:rPr>
              <w:t>18</w:t>
            </w:r>
            <w:r w:rsidR="00AE524E" w:rsidRPr="00565E63">
              <w:rPr>
                <w:iCs/>
                <w:sz w:val="22"/>
                <w:szCs w:val="22"/>
              </w:rPr>
              <w:t xml:space="preserve"> Prekybos inovacijos</w:t>
            </w:r>
          </w:p>
          <w:p w14:paraId="00024E63" w14:textId="77777777" w:rsidR="001F100D" w:rsidRPr="00565E63" w:rsidRDefault="001F100D" w:rsidP="00DF16A3">
            <w:pPr>
              <w:rPr>
                <w:iCs/>
                <w:sz w:val="22"/>
                <w:szCs w:val="22"/>
              </w:rPr>
            </w:pPr>
            <w:r w:rsidRPr="00565E63">
              <w:rPr>
                <w:iCs/>
                <w:sz w:val="22"/>
                <w:szCs w:val="22"/>
              </w:rPr>
              <w:t>19</w:t>
            </w:r>
            <w:r w:rsidR="00AE524E" w:rsidRPr="00565E63">
              <w:rPr>
                <w:iCs/>
                <w:sz w:val="22"/>
                <w:szCs w:val="22"/>
              </w:rPr>
              <w:t xml:space="preserve"> Procesų inovacijos</w:t>
            </w:r>
          </w:p>
          <w:p w14:paraId="7385D7DF" w14:textId="77777777" w:rsidR="001F100D" w:rsidRPr="00565E63" w:rsidRDefault="001F100D" w:rsidP="00AE524E">
            <w:pPr>
              <w:tabs>
                <w:tab w:val="center" w:pos="805"/>
              </w:tabs>
              <w:rPr>
                <w:iCs/>
                <w:sz w:val="22"/>
                <w:szCs w:val="22"/>
              </w:rPr>
            </w:pPr>
            <w:r w:rsidRPr="00565E63">
              <w:rPr>
                <w:iCs/>
                <w:sz w:val="22"/>
                <w:szCs w:val="22"/>
              </w:rPr>
              <w:t>20</w:t>
            </w:r>
            <w:r w:rsidR="00AE524E" w:rsidRPr="00565E63">
              <w:rPr>
                <w:iCs/>
                <w:sz w:val="22"/>
                <w:szCs w:val="22"/>
              </w:rPr>
              <w:t xml:space="preserve"> Produktų inovacijos</w:t>
            </w:r>
            <w:r w:rsidR="00AE524E" w:rsidRPr="00565E63">
              <w:rPr>
                <w:iCs/>
                <w:sz w:val="22"/>
                <w:szCs w:val="22"/>
              </w:rPr>
              <w:tab/>
            </w:r>
          </w:p>
          <w:p w14:paraId="70B770C9" w14:textId="77777777" w:rsidR="001F100D" w:rsidRPr="00565E63" w:rsidRDefault="001F100D" w:rsidP="00DF16A3">
            <w:pPr>
              <w:rPr>
                <w:iCs/>
                <w:sz w:val="22"/>
                <w:szCs w:val="22"/>
              </w:rPr>
            </w:pPr>
            <w:r w:rsidRPr="00565E63">
              <w:rPr>
                <w:iCs/>
                <w:sz w:val="22"/>
                <w:szCs w:val="22"/>
              </w:rPr>
              <w:t>32</w:t>
            </w:r>
            <w:r w:rsidR="00AE524E" w:rsidRPr="00565E63">
              <w:rPr>
                <w:iCs/>
                <w:sz w:val="22"/>
                <w:szCs w:val="22"/>
              </w:rPr>
              <w:t xml:space="preserve"> Gamybinės investicijos į darnią akvakultūrą</w:t>
            </w:r>
          </w:p>
          <w:p w14:paraId="486EB080" w14:textId="77777777" w:rsidR="001F100D" w:rsidRPr="00565E63" w:rsidRDefault="001F100D" w:rsidP="00DF16A3">
            <w:pPr>
              <w:rPr>
                <w:iCs/>
                <w:sz w:val="22"/>
                <w:szCs w:val="22"/>
              </w:rPr>
            </w:pPr>
            <w:r w:rsidRPr="00565E63">
              <w:rPr>
                <w:iCs/>
                <w:sz w:val="22"/>
                <w:szCs w:val="22"/>
              </w:rPr>
              <w:t>41</w:t>
            </w:r>
            <w:r w:rsidR="00AE524E" w:rsidRPr="00565E63">
              <w:rPr>
                <w:iCs/>
                <w:sz w:val="22"/>
                <w:szCs w:val="22"/>
              </w:rPr>
              <w:t xml:space="preserve"> Taršos / užterštumo mažinimas ir prevencija</w:t>
            </w:r>
          </w:p>
          <w:p w14:paraId="5976047A" w14:textId="77777777" w:rsidR="00AE524E" w:rsidRPr="00565E63" w:rsidRDefault="00AE524E" w:rsidP="00DF16A3">
            <w:pPr>
              <w:rPr>
                <w:iCs/>
                <w:sz w:val="22"/>
                <w:szCs w:val="22"/>
              </w:rPr>
            </w:pPr>
            <w:r w:rsidRPr="00565E63">
              <w:rPr>
                <w:iCs/>
                <w:sz w:val="22"/>
                <w:szCs w:val="22"/>
              </w:rPr>
              <w:t>52 Investicijos į gyvūnų gerovę</w:t>
            </w:r>
          </w:p>
          <w:p w14:paraId="1F969E54" w14:textId="77777777" w:rsidR="00AE524E" w:rsidRPr="00565E63" w:rsidRDefault="00AE524E" w:rsidP="00DF16A3">
            <w:pPr>
              <w:rPr>
                <w:iCs/>
                <w:sz w:val="22"/>
                <w:szCs w:val="22"/>
              </w:rPr>
            </w:pPr>
            <w:r w:rsidRPr="00565E63">
              <w:rPr>
                <w:iCs/>
                <w:sz w:val="22"/>
                <w:szCs w:val="22"/>
              </w:rPr>
              <w:t>53 Maisto kokybė ir higiena</w:t>
            </w:r>
          </w:p>
          <w:p w14:paraId="7044C678" w14:textId="77777777" w:rsidR="001F100D" w:rsidRPr="00565E63" w:rsidRDefault="001F100D" w:rsidP="00DF16A3">
            <w:pPr>
              <w:rPr>
                <w:iCs/>
                <w:sz w:val="22"/>
                <w:szCs w:val="22"/>
              </w:rPr>
            </w:pPr>
            <w:r w:rsidRPr="00565E63">
              <w:rPr>
                <w:iCs/>
                <w:sz w:val="22"/>
                <w:szCs w:val="22"/>
              </w:rPr>
              <w:t>54</w:t>
            </w:r>
            <w:r w:rsidR="00AE524E" w:rsidRPr="00565E63">
              <w:rPr>
                <w:iCs/>
                <w:sz w:val="22"/>
                <w:szCs w:val="22"/>
              </w:rPr>
              <w:t xml:space="preserve"> Investicijos į saugos įrangą</w:t>
            </w:r>
          </w:p>
          <w:p w14:paraId="197ECE26" w14:textId="77777777" w:rsidR="001F100D" w:rsidRPr="00565E63" w:rsidRDefault="001F100D" w:rsidP="00DF16A3">
            <w:pPr>
              <w:rPr>
                <w:iCs/>
                <w:color w:val="FF0000"/>
                <w:sz w:val="22"/>
                <w:szCs w:val="22"/>
              </w:rPr>
            </w:pPr>
            <w:r w:rsidRPr="00565E63">
              <w:rPr>
                <w:iCs/>
                <w:sz w:val="22"/>
                <w:szCs w:val="22"/>
              </w:rPr>
              <w:t>55</w:t>
            </w:r>
            <w:r w:rsidR="00AE524E" w:rsidRPr="00565E63">
              <w:rPr>
                <w:iCs/>
                <w:sz w:val="22"/>
                <w:szCs w:val="22"/>
              </w:rPr>
              <w:t xml:space="preserve"> Investicijos į darbo sąlygas</w:t>
            </w:r>
          </w:p>
        </w:tc>
        <w:tc>
          <w:tcPr>
            <w:tcW w:w="1860" w:type="dxa"/>
            <w:gridSpan w:val="6"/>
          </w:tcPr>
          <w:p w14:paraId="30B758A7" w14:textId="77777777" w:rsidR="00404A52" w:rsidRPr="00565E63" w:rsidRDefault="00404A52" w:rsidP="00DF16A3">
            <w:pPr>
              <w:rPr>
                <w:iCs/>
                <w:sz w:val="22"/>
                <w:szCs w:val="22"/>
              </w:rPr>
            </w:pPr>
            <w:r w:rsidRPr="00565E63">
              <w:rPr>
                <w:iCs/>
                <w:sz w:val="22"/>
                <w:szCs w:val="22"/>
              </w:rPr>
              <w:lastRenderedPageBreak/>
              <w:t>14</w:t>
            </w:r>
            <w:r w:rsidR="00DF16A3" w:rsidRPr="00565E63">
              <w:rPr>
                <w:iCs/>
                <w:sz w:val="22"/>
                <w:szCs w:val="22"/>
              </w:rPr>
              <w:t xml:space="preserve"> </w:t>
            </w:r>
            <w:r w:rsidRPr="00565E63">
              <w:rPr>
                <w:iCs/>
                <w:sz w:val="22"/>
                <w:szCs w:val="22"/>
              </w:rPr>
              <w:t>Bendruomenės inicijuotos vietos plėtros strategijos įgyvendinimas</w:t>
            </w:r>
          </w:p>
          <w:p w14:paraId="04D0D823" w14:textId="77777777" w:rsidR="001C0342" w:rsidRPr="00565E63" w:rsidRDefault="001C0342" w:rsidP="00DF16A3">
            <w:pPr>
              <w:rPr>
                <w:i/>
                <w:sz w:val="22"/>
                <w:szCs w:val="22"/>
              </w:rPr>
            </w:pPr>
          </w:p>
        </w:tc>
        <w:tc>
          <w:tcPr>
            <w:tcW w:w="1532" w:type="dxa"/>
            <w:gridSpan w:val="4"/>
          </w:tcPr>
          <w:p w14:paraId="5B00658B" w14:textId="77777777" w:rsidR="001C0342" w:rsidRPr="00565E63" w:rsidRDefault="00404A52" w:rsidP="00DF16A3">
            <w:pPr>
              <w:rPr>
                <w:b/>
                <w:i/>
                <w:sz w:val="22"/>
                <w:szCs w:val="22"/>
              </w:rPr>
            </w:pPr>
            <w:r w:rsidRPr="00565E63">
              <w:rPr>
                <w:bCs/>
                <w:iCs/>
                <w:sz w:val="22"/>
                <w:szCs w:val="22"/>
              </w:rPr>
              <w:t>01 Dotacijos</w:t>
            </w:r>
          </w:p>
        </w:tc>
      </w:tr>
      <w:tr w:rsidR="00D92F27" w:rsidRPr="00565E63" w14:paraId="72108ED2" w14:textId="77777777" w:rsidTr="00AE524E">
        <w:trPr>
          <w:trHeight w:val="464"/>
        </w:trPr>
        <w:tc>
          <w:tcPr>
            <w:tcW w:w="756" w:type="dxa"/>
            <w:vAlign w:val="center"/>
          </w:tcPr>
          <w:p w14:paraId="120F7521" w14:textId="77777777" w:rsidR="00D92F27" w:rsidRPr="00565E63" w:rsidRDefault="00D92F27" w:rsidP="00DF16A3">
            <w:pPr>
              <w:jc w:val="both"/>
              <w:rPr>
                <w:sz w:val="22"/>
                <w:szCs w:val="22"/>
              </w:rPr>
            </w:pPr>
            <w:r w:rsidRPr="00565E63">
              <w:rPr>
                <w:sz w:val="22"/>
                <w:szCs w:val="22"/>
              </w:rPr>
              <w:t>1.1.</w:t>
            </w:r>
          </w:p>
        </w:tc>
        <w:tc>
          <w:tcPr>
            <w:tcW w:w="14402" w:type="dxa"/>
            <w:gridSpan w:val="30"/>
            <w:vAlign w:val="center"/>
          </w:tcPr>
          <w:p w14:paraId="760D29FC" w14:textId="77777777" w:rsidR="00D92F27" w:rsidRPr="00565E63" w:rsidRDefault="00D92F27" w:rsidP="002A64BF">
            <w:pPr>
              <w:jc w:val="both"/>
              <w:rPr>
                <w:sz w:val="22"/>
                <w:szCs w:val="22"/>
              </w:rPr>
            </w:pPr>
            <w:r w:rsidRPr="00565E63">
              <w:rPr>
                <w:sz w:val="22"/>
                <w:szCs w:val="22"/>
              </w:rPr>
              <w:t xml:space="preserve">Vietos projektų finansavimo sąlygų apraše (toliau </w:t>
            </w:r>
            <w:r w:rsidR="00AE524E" w:rsidRPr="00565E63">
              <w:rPr>
                <w:sz w:val="22"/>
                <w:szCs w:val="22"/>
              </w:rPr>
              <w:t>-</w:t>
            </w:r>
            <w:r w:rsidRPr="00565E63">
              <w:rPr>
                <w:sz w:val="22"/>
                <w:szCs w:val="22"/>
              </w:rPr>
              <w:t xml:space="preserve"> FSA) nustatytos vietos projektų tinkamumo finansuoti sąlygos </w:t>
            </w:r>
            <w:r w:rsidR="00AE524E" w:rsidRPr="00565E63">
              <w:rPr>
                <w:sz w:val="22"/>
                <w:szCs w:val="22"/>
              </w:rPr>
              <w:t>-</w:t>
            </w:r>
            <w:r w:rsidRPr="00565E63">
              <w:rPr>
                <w:sz w:val="22"/>
                <w:szCs w:val="22"/>
              </w:rPr>
              <w:t xml:space="preserve"> reikalavimai, kurie taikomi pareiškėjui, siekiančiam gauti paramą vietos projektui įgyvendinti pagal FSA 1.2 papunktyje nurodytą VPS priemonę, susidedantys iš tinkamumo finansuoti sąlygų, pareiškėjų įsipareigojimų, vietos projektų atrankos kriterijų, kitų pareiškėjams</w:t>
            </w:r>
            <w:r w:rsidR="002A64BF" w:rsidRPr="00565E63">
              <w:rPr>
                <w:sz w:val="22"/>
                <w:szCs w:val="22"/>
              </w:rPr>
              <w:t xml:space="preserve"> </w:t>
            </w:r>
            <w:r w:rsidRPr="00565E63">
              <w:rPr>
                <w:sz w:val="22"/>
                <w:szCs w:val="22"/>
              </w:rPr>
              <w:t xml:space="preserve">ir vietos projektams taikomų reikalavimų. </w:t>
            </w:r>
            <w:bookmarkStart w:id="4" w:name="_Hlk176798041"/>
            <w:bookmarkStart w:id="5" w:name="_Hlk176798156"/>
            <w:r w:rsidRPr="00565E63">
              <w:rPr>
                <w:sz w:val="22"/>
                <w:szCs w:val="22"/>
              </w:rPr>
              <w:t>Vieto</w:t>
            </w:r>
            <w:bookmarkStart w:id="6" w:name="_Hlk176798128"/>
            <w:r w:rsidRPr="00565E63">
              <w:rPr>
                <w:sz w:val="22"/>
                <w:szCs w:val="22"/>
              </w:rPr>
              <w:t>s projektų atrankos ir įgyvendinimo tvarką nustato</w:t>
            </w:r>
            <w:r w:rsidR="0057163C" w:rsidRPr="00565E63">
              <w:rPr>
                <w:sz w:val="22"/>
                <w:szCs w:val="22"/>
              </w:rPr>
              <w:t xml:space="preserve"> vietos plėtros strategijų</w:t>
            </w:r>
            <w:r w:rsidRPr="00565E63">
              <w:rPr>
                <w:sz w:val="22"/>
                <w:szCs w:val="22"/>
              </w:rPr>
              <w:t>, įgyvendinamų pagal Lietuvos žuvininkystės sektoriaus 20</w:t>
            </w:r>
            <w:r w:rsidR="0057163C" w:rsidRPr="00565E63">
              <w:rPr>
                <w:sz w:val="22"/>
                <w:szCs w:val="22"/>
              </w:rPr>
              <w:t>21</w:t>
            </w:r>
            <w:r w:rsidR="002A64BF" w:rsidRPr="00565E63">
              <w:rPr>
                <w:sz w:val="22"/>
                <w:szCs w:val="22"/>
              </w:rPr>
              <w:t>-</w:t>
            </w:r>
            <w:r w:rsidRPr="00565E63">
              <w:rPr>
                <w:sz w:val="22"/>
                <w:szCs w:val="22"/>
              </w:rPr>
              <w:t>202</w:t>
            </w:r>
            <w:r w:rsidR="0057163C" w:rsidRPr="00565E63">
              <w:rPr>
                <w:sz w:val="22"/>
                <w:szCs w:val="22"/>
              </w:rPr>
              <w:t>7</w:t>
            </w:r>
            <w:r w:rsidRPr="00565E63">
              <w:rPr>
                <w:sz w:val="22"/>
                <w:szCs w:val="22"/>
              </w:rPr>
              <w:t xml:space="preserve"> metų programos priemonę „Vietos plėtros strategijų įgyvendinimas“, administravimo taisykl</w:t>
            </w:r>
            <w:r w:rsidR="002264B2" w:rsidRPr="00565E63">
              <w:rPr>
                <w:sz w:val="22"/>
                <w:szCs w:val="22"/>
              </w:rPr>
              <w:t>ių</w:t>
            </w:r>
            <w:r w:rsidRPr="00565E63">
              <w:rPr>
                <w:sz w:val="22"/>
                <w:szCs w:val="22"/>
              </w:rPr>
              <w:t>, patvirtint</w:t>
            </w:r>
            <w:r w:rsidR="002264B2" w:rsidRPr="00565E63">
              <w:rPr>
                <w:sz w:val="22"/>
                <w:szCs w:val="22"/>
              </w:rPr>
              <w:t>ų</w:t>
            </w:r>
            <w:r w:rsidRPr="00565E63">
              <w:rPr>
                <w:sz w:val="22"/>
                <w:szCs w:val="22"/>
              </w:rPr>
              <w:t xml:space="preserve"> Lietuvos Respublikos žemės ūkio ministro 20</w:t>
            </w:r>
            <w:r w:rsidR="0057163C" w:rsidRPr="00565E63">
              <w:rPr>
                <w:sz w:val="22"/>
                <w:szCs w:val="22"/>
              </w:rPr>
              <w:t>23</w:t>
            </w:r>
            <w:r w:rsidRPr="00565E63">
              <w:rPr>
                <w:sz w:val="22"/>
                <w:szCs w:val="22"/>
              </w:rPr>
              <w:t xml:space="preserve"> m. </w:t>
            </w:r>
            <w:r w:rsidR="0057163C" w:rsidRPr="00565E63">
              <w:rPr>
                <w:sz w:val="22"/>
                <w:szCs w:val="22"/>
              </w:rPr>
              <w:t>gruodžio</w:t>
            </w:r>
            <w:r w:rsidRPr="00565E63">
              <w:rPr>
                <w:sz w:val="22"/>
                <w:szCs w:val="22"/>
              </w:rPr>
              <w:t xml:space="preserve"> </w:t>
            </w:r>
            <w:r w:rsidR="0057163C" w:rsidRPr="00565E63">
              <w:rPr>
                <w:sz w:val="22"/>
                <w:szCs w:val="22"/>
              </w:rPr>
              <w:t>18</w:t>
            </w:r>
            <w:r w:rsidRPr="00565E63">
              <w:rPr>
                <w:sz w:val="22"/>
                <w:szCs w:val="22"/>
              </w:rPr>
              <w:t xml:space="preserve"> d. įsakymu Nr. 3D-</w:t>
            </w:r>
            <w:r w:rsidR="00EF1B10" w:rsidRPr="00565E63">
              <w:rPr>
                <w:sz w:val="22"/>
                <w:szCs w:val="22"/>
              </w:rPr>
              <w:t>867</w:t>
            </w:r>
            <w:r w:rsidRPr="00565E63">
              <w:rPr>
                <w:sz w:val="22"/>
                <w:szCs w:val="22"/>
              </w:rPr>
              <w:t xml:space="preserve"> „Dėl Lietuvos žuvininkystės sektoriaus 20</w:t>
            </w:r>
            <w:r w:rsidR="00EF1B10" w:rsidRPr="00565E63">
              <w:rPr>
                <w:sz w:val="22"/>
                <w:szCs w:val="22"/>
              </w:rPr>
              <w:t>21</w:t>
            </w:r>
            <w:r w:rsidR="002A64BF" w:rsidRPr="00565E63">
              <w:rPr>
                <w:sz w:val="22"/>
                <w:szCs w:val="22"/>
              </w:rPr>
              <w:t>-</w:t>
            </w:r>
            <w:r w:rsidRPr="00565E63">
              <w:rPr>
                <w:sz w:val="22"/>
                <w:szCs w:val="22"/>
              </w:rPr>
              <w:t>202</w:t>
            </w:r>
            <w:r w:rsidR="00EF1B10" w:rsidRPr="00565E63">
              <w:rPr>
                <w:sz w:val="22"/>
                <w:szCs w:val="22"/>
              </w:rPr>
              <w:t>7</w:t>
            </w:r>
            <w:r w:rsidRPr="00565E63">
              <w:rPr>
                <w:sz w:val="22"/>
                <w:szCs w:val="22"/>
              </w:rPr>
              <w:t xml:space="preserve"> metų programos </w:t>
            </w:r>
            <w:r w:rsidR="00EF1B10" w:rsidRPr="00565E63">
              <w:rPr>
                <w:sz w:val="22"/>
                <w:szCs w:val="22"/>
              </w:rPr>
              <w:t xml:space="preserve">trečiojo prioriteto „Sąlygų tvarkai mėlynajai ekonomikai pakrantės rajonuose ir salų bei krašto gilumos vietovėse sudarymas ir žvejybos bei akvakultūros bendruomenių vystymosi skatinimas“ </w:t>
            </w:r>
            <w:r w:rsidRPr="00565E63">
              <w:rPr>
                <w:sz w:val="22"/>
                <w:szCs w:val="22"/>
              </w:rPr>
              <w:t>priemon</w:t>
            </w:r>
            <w:r w:rsidR="002264B2" w:rsidRPr="00565E63">
              <w:rPr>
                <w:sz w:val="22"/>
                <w:szCs w:val="22"/>
              </w:rPr>
              <w:t>ės</w:t>
            </w:r>
            <w:r w:rsidRPr="00565E63">
              <w:rPr>
                <w:sz w:val="22"/>
                <w:szCs w:val="22"/>
              </w:rPr>
              <w:t xml:space="preserve"> „Vietos plėtros strategijų įgyvendinimas“, administravimo taisyklių patvirtinimo“ (Lietuvos Respublikos žemės ūkio ministro 20</w:t>
            </w:r>
            <w:r w:rsidR="002A64BF" w:rsidRPr="00565E63">
              <w:rPr>
                <w:sz w:val="22"/>
                <w:szCs w:val="22"/>
              </w:rPr>
              <w:t>24</w:t>
            </w:r>
            <w:r w:rsidRPr="00565E63">
              <w:rPr>
                <w:sz w:val="22"/>
                <w:szCs w:val="22"/>
              </w:rPr>
              <w:t xml:space="preserve"> m. </w:t>
            </w:r>
            <w:r w:rsidR="002A64BF" w:rsidRPr="00565E63">
              <w:rPr>
                <w:sz w:val="22"/>
                <w:szCs w:val="22"/>
              </w:rPr>
              <w:t>birželio 21</w:t>
            </w:r>
            <w:r w:rsidRPr="00565E63">
              <w:rPr>
                <w:sz w:val="22"/>
                <w:szCs w:val="22"/>
              </w:rPr>
              <w:t xml:space="preserve"> d. įsakymo Nr. </w:t>
            </w:r>
            <w:r w:rsidR="002A64BF" w:rsidRPr="00565E63">
              <w:rPr>
                <w:sz w:val="22"/>
                <w:szCs w:val="22"/>
              </w:rPr>
              <w:t>3D-482</w:t>
            </w:r>
            <w:r w:rsidRPr="00565E63">
              <w:rPr>
                <w:sz w:val="22"/>
                <w:szCs w:val="22"/>
              </w:rPr>
              <w:t xml:space="preserve"> redakcija) </w:t>
            </w:r>
            <w:bookmarkEnd w:id="4"/>
            <w:r w:rsidRPr="00565E63">
              <w:rPr>
                <w:sz w:val="22"/>
                <w:szCs w:val="22"/>
              </w:rPr>
              <w:t xml:space="preserve">(toliau </w:t>
            </w:r>
            <w:r w:rsidR="002A64BF" w:rsidRPr="00565E63">
              <w:rPr>
                <w:sz w:val="22"/>
                <w:szCs w:val="22"/>
              </w:rPr>
              <w:t>-</w:t>
            </w:r>
            <w:r w:rsidRPr="00565E63">
              <w:rPr>
                <w:sz w:val="22"/>
                <w:szCs w:val="22"/>
              </w:rPr>
              <w:t xml:space="preserve"> Vietos </w:t>
            </w:r>
            <w:r w:rsidR="0057163C" w:rsidRPr="00565E63">
              <w:rPr>
                <w:sz w:val="22"/>
                <w:szCs w:val="22"/>
              </w:rPr>
              <w:t>plėtros strategijų įgyvendinimo</w:t>
            </w:r>
            <w:r w:rsidRPr="00565E63">
              <w:rPr>
                <w:sz w:val="22"/>
                <w:szCs w:val="22"/>
              </w:rPr>
              <w:t xml:space="preserve"> taisyklės). </w:t>
            </w:r>
            <w:bookmarkEnd w:id="5"/>
            <w:bookmarkEnd w:id="6"/>
            <w:r w:rsidRPr="00565E63">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007C747B" w:rsidRPr="00565E63">
              <w:rPr>
                <w:sz w:val="22"/>
                <w:szCs w:val="22"/>
              </w:rPr>
              <w:t xml:space="preserve"> (kai taikoma).</w:t>
            </w:r>
          </w:p>
        </w:tc>
      </w:tr>
      <w:tr w:rsidR="00D92F27" w:rsidRPr="00565E63" w14:paraId="68030641" w14:textId="77777777" w:rsidTr="002A64BF">
        <w:trPr>
          <w:trHeight w:val="606"/>
        </w:trPr>
        <w:tc>
          <w:tcPr>
            <w:tcW w:w="756" w:type="dxa"/>
            <w:vAlign w:val="center"/>
          </w:tcPr>
          <w:p w14:paraId="00440C3F" w14:textId="77777777" w:rsidR="00D92F27" w:rsidRPr="00565E63" w:rsidRDefault="00D92F27" w:rsidP="00DF16A3">
            <w:pPr>
              <w:jc w:val="both"/>
              <w:rPr>
                <w:sz w:val="22"/>
                <w:szCs w:val="22"/>
              </w:rPr>
            </w:pPr>
            <w:r w:rsidRPr="00565E63">
              <w:rPr>
                <w:sz w:val="22"/>
                <w:szCs w:val="22"/>
              </w:rPr>
              <w:t>1.2.</w:t>
            </w:r>
          </w:p>
        </w:tc>
        <w:tc>
          <w:tcPr>
            <w:tcW w:w="5760" w:type="dxa"/>
            <w:gridSpan w:val="4"/>
            <w:vAlign w:val="center"/>
          </w:tcPr>
          <w:p w14:paraId="4D968D66" w14:textId="77777777" w:rsidR="00D92F27" w:rsidRPr="00565E63" w:rsidRDefault="00D92F27" w:rsidP="00DF16A3">
            <w:pPr>
              <w:jc w:val="both"/>
              <w:rPr>
                <w:sz w:val="22"/>
                <w:szCs w:val="22"/>
              </w:rPr>
            </w:pPr>
            <w:r w:rsidRPr="00565E63">
              <w:rPr>
                <w:sz w:val="22"/>
                <w:szCs w:val="22"/>
              </w:rPr>
              <w:t>FSA taikomas:</w:t>
            </w:r>
          </w:p>
        </w:tc>
        <w:tc>
          <w:tcPr>
            <w:tcW w:w="8642" w:type="dxa"/>
            <w:gridSpan w:val="26"/>
            <w:vAlign w:val="center"/>
          </w:tcPr>
          <w:p w14:paraId="23BB6AF5" w14:textId="44A39836" w:rsidR="00D92F27" w:rsidRPr="00565E63" w:rsidRDefault="00D92F27" w:rsidP="002A64BF">
            <w:pPr>
              <w:jc w:val="both"/>
              <w:rPr>
                <w:sz w:val="22"/>
                <w:szCs w:val="22"/>
              </w:rPr>
            </w:pPr>
            <w:r w:rsidRPr="00565E63">
              <w:rPr>
                <w:sz w:val="22"/>
                <w:szCs w:val="22"/>
              </w:rPr>
              <w:t>VPS priemonės „</w:t>
            </w:r>
            <w:r w:rsidR="00774C67" w:rsidRPr="005B706B">
              <w:rPr>
                <w:szCs w:val="24"/>
              </w:rPr>
              <w:t>Žvejybos ir akvakultūros veiklos įvairinimas</w:t>
            </w:r>
            <w:r w:rsidRPr="00565E63">
              <w:rPr>
                <w:sz w:val="22"/>
                <w:szCs w:val="22"/>
              </w:rPr>
              <w:t xml:space="preserve">“ Nr. </w:t>
            </w:r>
            <w:r w:rsidR="002A64BF" w:rsidRPr="00565E63">
              <w:rPr>
                <w:sz w:val="22"/>
                <w:szCs w:val="22"/>
              </w:rPr>
              <w:t>BIVP-1</w:t>
            </w:r>
            <w:r w:rsidRPr="00565E63">
              <w:rPr>
                <w:sz w:val="22"/>
                <w:szCs w:val="22"/>
              </w:rPr>
              <w:t xml:space="preserve"> (toliau </w:t>
            </w:r>
            <w:r w:rsidR="002A64BF" w:rsidRPr="00565E63">
              <w:rPr>
                <w:sz w:val="22"/>
                <w:szCs w:val="22"/>
              </w:rPr>
              <w:t>-</w:t>
            </w:r>
            <w:r w:rsidRPr="00565E63">
              <w:rPr>
                <w:sz w:val="22"/>
                <w:szCs w:val="22"/>
              </w:rPr>
              <w:t xml:space="preserve"> VPS priemonė) vietos projektams</w:t>
            </w:r>
          </w:p>
        </w:tc>
      </w:tr>
      <w:tr w:rsidR="00D92F27" w:rsidRPr="00767CED" w14:paraId="30D492FE" w14:textId="77777777" w:rsidTr="00A02880">
        <w:trPr>
          <w:trHeight w:val="307"/>
        </w:trPr>
        <w:tc>
          <w:tcPr>
            <w:tcW w:w="756" w:type="dxa"/>
            <w:vMerge w:val="restart"/>
            <w:vAlign w:val="center"/>
          </w:tcPr>
          <w:p w14:paraId="5713CFDE" w14:textId="77777777" w:rsidR="00D92F27" w:rsidRPr="00565E63" w:rsidRDefault="00D92F27" w:rsidP="00DF16A3">
            <w:pPr>
              <w:jc w:val="both"/>
              <w:rPr>
                <w:sz w:val="22"/>
                <w:szCs w:val="22"/>
              </w:rPr>
            </w:pPr>
            <w:r w:rsidRPr="00565E63">
              <w:rPr>
                <w:sz w:val="22"/>
                <w:szCs w:val="22"/>
              </w:rPr>
              <w:lastRenderedPageBreak/>
              <w:t>1.3.</w:t>
            </w:r>
          </w:p>
        </w:tc>
        <w:tc>
          <w:tcPr>
            <w:tcW w:w="5760" w:type="dxa"/>
            <w:gridSpan w:val="4"/>
            <w:vMerge w:val="restart"/>
            <w:vAlign w:val="center"/>
          </w:tcPr>
          <w:p w14:paraId="2E1A52D6" w14:textId="77777777" w:rsidR="00D92F27" w:rsidRPr="00565E63" w:rsidRDefault="00D92F27" w:rsidP="002A64BF">
            <w:pPr>
              <w:jc w:val="both"/>
              <w:rPr>
                <w:i/>
                <w:sz w:val="22"/>
                <w:szCs w:val="22"/>
              </w:rPr>
            </w:pPr>
            <w:r w:rsidRPr="00565E63">
              <w:rPr>
                <w:sz w:val="22"/>
                <w:szCs w:val="22"/>
              </w:rPr>
              <w:t xml:space="preserve">FSA taikomas VPS priemonės </w:t>
            </w:r>
            <w:r w:rsidR="006B2602" w:rsidRPr="00565E63">
              <w:rPr>
                <w:sz w:val="22"/>
                <w:szCs w:val="22"/>
              </w:rPr>
              <w:t xml:space="preserve">projektų įgyvendinimo planams (toliau </w:t>
            </w:r>
            <w:r w:rsidR="002A64BF" w:rsidRPr="00565E63">
              <w:rPr>
                <w:sz w:val="22"/>
                <w:szCs w:val="22"/>
              </w:rPr>
              <w:t>-</w:t>
            </w:r>
            <w:r w:rsidR="006B2602" w:rsidRPr="00565E63">
              <w:rPr>
                <w:sz w:val="22"/>
                <w:szCs w:val="22"/>
              </w:rPr>
              <w:t xml:space="preserve"> PĮP)</w:t>
            </w:r>
            <w:r w:rsidR="006B2602" w:rsidRPr="00565E63">
              <w:rPr>
                <w:rStyle w:val="FootnoteReference"/>
                <w:sz w:val="22"/>
                <w:szCs w:val="22"/>
              </w:rPr>
              <w:footnoteReference w:id="2"/>
            </w:r>
            <w:r w:rsidRPr="00565E63">
              <w:rPr>
                <w:sz w:val="22"/>
                <w:szCs w:val="22"/>
              </w:rPr>
              <w:t>, kuri</w:t>
            </w:r>
            <w:r w:rsidR="006B2602" w:rsidRPr="00565E63">
              <w:rPr>
                <w:sz w:val="22"/>
                <w:szCs w:val="22"/>
              </w:rPr>
              <w:t>e</w:t>
            </w:r>
            <w:r w:rsidRPr="00565E63">
              <w:rPr>
                <w:sz w:val="22"/>
                <w:szCs w:val="22"/>
              </w:rPr>
              <w:t xml:space="preserve"> pateikt</w:t>
            </w:r>
            <w:r w:rsidR="006B2602" w:rsidRPr="00565E63">
              <w:rPr>
                <w:sz w:val="22"/>
                <w:szCs w:val="22"/>
              </w:rPr>
              <w:t>i</w:t>
            </w:r>
            <w:r w:rsidRPr="00565E63">
              <w:rPr>
                <w:sz w:val="22"/>
                <w:szCs w:val="22"/>
              </w:rPr>
              <w:t xml:space="preserve"> ir užregistruot</w:t>
            </w:r>
            <w:r w:rsidR="006B2602" w:rsidRPr="00565E63">
              <w:rPr>
                <w:sz w:val="22"/>
                <w:szCs w:val="22"/>
              </w:rPr>
              <w:t>i</w:t>
            </w:r>
            <w:r w:rsidRPr="00565E63">
              <w:rPr>
                <w:sz w:val="22"/>
                <w:szCs w:val="22"/>
              </w:rPr>
              <w:t>:</w:t>
            </w:r>
          </w:p>
        </w:tc>
        <w:tc>
          <w:tcPr>
            <w:tcW w:w="4040" w:type="dxa"/>
            <w:gridSpan w:val="13"/>
            <w:vAlign w:val="center"/>
          </w:tcPr>
          <w:p w14:paraId="42E8B7C1" w14:textId="77777777" w:rsidR="00D92F27" w:rsidRPr="00565E63" w:rsidRDefault="00D92F27" w:rsidP="002A64BF">
            <w:pPr>
              <w:jc w:val="both"/>
              <w:rPr>
                <w:sz w:val="22"/>
                <w:szCs w:val="22"/>
              </w:rPr>
            </w:pPr>
            <w:r w:rsidRPr="00565E63">
              <w:rPr>
                <w:sz w:val="22"/>
                <w:szCs w:val="22"/>
              </w:rPr>
              <w:t xml:space="preserve">nuo vietos </w:t>
            </w:r>
            <w:r w:rsidR="006B2602" w:rsidRPr="00565E63">
              <w:rPr>
                <w:sz w:val="22"/>
                <w:szCs w:val="22"/>
              </w:rPr>
              <w:t xml:space="preserve">PĮP </w:t>
            </w:r>
            <w:r w:rsidRPr="00565E63">
              <w:rPr>
                <w:sz w:val="22"/>
                <w:szCs w:val="22"/>
              </w:rPr>
              <w:t>rinkimo pradžios</w:t>
            </w:r>
          </w:p>
        </w:tc>
        <w:tc>
          <w:tcPr>
            <w:tcW w:w="404" w:type="dxa"/>
            <w:vAlign w:val="center"/>
          </w:tcPr>
          <w:p w14:paraId="74DE430C" w14:textId="77777777" w:rsidR="00D92F27" w:rsidRPr="00767CED" w:rsidRDefault="00B044AB" w:rsidP="00374262">
            <w:pPr>
              <w:jc w:val="center"/>
              <w:rPr>
                <w:sz w:val="22"/>
                <w:szCs w:val="22"/>
              </w:rPr>
            </w:pPr>
            <w:r w:rsidRPr="00767CED">
              <w:rPr>
                <w:sz w:val="22"/>
                <w:szCs w:val="22"/>
              </w:rPr>
              <w:t>2</w:t>
            </w:r>
          </w:p>
        </w:tc>
        <w:tc>
          <w:tcPr>
            <w:tcW w:w="522" w:type="dxa"/>
            <w:vAlign w:val="center"/>
          </w:tcPr>
          <w:p w14:paraId="0DBF1EB2" w14:textId="77777777" w:rsidR="00D92F27" w:rsidRPr="00767CED" w:rsidRDefault="00B044AB" w:rsidP="00374262">
            <w:pPr>
              <w:jc w:val="center"/>
              <w:rPr>
                <w:sz w:val="22"/>
                <w:szCs w:val="22"/>
              </w:rPr>
            </w:pPr>
            <w:r w:rsidRPr="00767CED">
              <w:rPr>
                <w:sz w:val="22"/>
                <w:szCs w:val="22"/>
              </w:rPr>
              <w:t>0</w:t>
            </w:r>
          </w:p>
        </w:tc>
        <w:tc>
          <w:tcPr>
            <w:tcW w:w="621" w:type="dxa"/>
            <w:gridSpan w:val="3"/>
            <w:vAlign w:val="center"/>
          </w:tcPr>
          <w:p w14:paraId="7809458A" w14:textId="77777777" w:rsidR="00D92F27" w:rsidRPr="00767CED" w:rsidRDefault="00B044AB" w:rsidP="00374262">
            <w:pPr>
              <w:jc w:val="center"/>
              <w:rPr>
                <w:sz w:val="22"/>
                <w:szCs w:val="22"/>
              </w:rPr>
            </w:pPr>
            <w:r w:rsidRPr="00767CED">
              <w:rPr>
                <w:sz w:val="22"/>
                <w:szCs w:val="22"/>
              </w:rPr>
              <w:t>2</w:t>
            </w:r>
          </w:p>
        </w:tc>
        <w:tc>
          <w:tcPr>
            <w:tcW w:w="404" w:type="dxa"/>
            <w:vAlign w:val="center"/>
          </w:tcPr>
          <w:p w14:paraId="16BDA5CA" w14:textId="1BDC2B7F" w:rsidR="00D92F27" w:rsidRPr="00767CED" w:rsidRDefault="003720F6" w:rsidP="00374262">
            <w:pPr>
              <w:jc w:val="center"/>
              <w:rPr>
                <w:sz w:val="22"/>
                <w:szCs w:val="22"/>
              </w:rPr>
            </w:pPr>
            <w:r>
              <w:rPr>
                <w:sz w:val="22"/>
                <w:szCs w:val="22"/>
              </w:rPr>
              <w:t>6</w:t>
            </w:r>
          </w:p>
        </w:tc>
        <w:tc>
          <w:tcPr>
            <w:tcW w:w="404" w:type="dxa"/>
            <w:vAlign w:val="center"/>
          </w:tcPr>
          <w:p w14:paraId="048DE42B" w14:textId="77777777" w:rsidR="00D92F27" w:rsidRPr="00767CED" w:rsidRDefault="00B044AB" w:rsidP="00374262">
            <w:pPr>
              <w:jc w:val="center"/>
              <w:rPr>
                <w:sz w:val="22"/>
                <w:szCs w:val="22"/>
              </w:rPr>
            </w:pPr>
            <w:r w:rsidRPr="00767CED">
              <w:rPr>
                <w:sz w:val="22"/>
                <w:szCs w:val="22"/>
              </w:rPr>
              <w:t>-</w:t>
            </w:r>
          </w:p>
        </w:tc>
        <w:tc>
          <w:tcPr>
            <w:tcW w:w="404" w:type="dxa"/>
            <w:vAlign w:val="center"/>
          </w:tcPr>
          <w:p w14:paraId="5276F86C" w14:textId="2E15332C" w:rsidR="00D92F27" w:rsidRPr="00767CED" w:rsidRDefault="003720F6" w:rsidP="00374262">
            <w:pPr>
              <w:jc w:val="center"/>
              <w:rPr>
                <w:sz w:val="22"/>
                <w:szCs w:val="22"/>
              </w:rPr>
            </w:pPr>
            <w:r>
              <w:rPr>
                <w:sz w:val="22"/>
                <w:szCs w:val="22"/>
              </w:rPr>
              <w:t>0</w:t>
            </w:r>
          </w:p>
        </w:tc>
        <w:tc>
          <w:tcPr>
            <w:tcW w:w="631" w:type="dxa"/>
            <w:gridSpan w:val="2"/>
            <w:vAlign w:val="center"/>
          </w:tcPr>
          <w:p w14:paraId="392526EB" w14:textId="3312AD92" w:rsidR="00D92F27" w:rsidRPr="00767CED" w:rsidRDefault="003720F6" w:rsidP="00374262">
            <w:pPr>
              <w:jc w:val="center"/>
              <w:rPr>
                <w:sz w:val="22"/>
                <w:szCs w:val="22"/>
              </w:rPr>
            </w:pPr>
            <w:r>
              <w:rPr>
                <w:sz w:val="22"/>
                <w:szCs w:val="22"/>
              </w:rPr>
              <w:t>4</w:t>
            </w:r>
          </w:p>
        </w:tc>
        <w:tc>
          <w:tcPr>
            <w:tcW w:w="404" w:type="dxa"/>
            <w:vAlign w:val="center"/>
          </w:tcPr>
          <w:p w14:paraId="6152DD7C" w14:textId="77777777" w:rsidR="00D92F27" w:rsidRPr="00767CED" w:rsidRDefault="00B044AB" w:rsidP="00374262">
            <w:pPr>
              <w:jc w:val="center"/>
              <w:rPr>
                <w:sz w:val="22"/>
                <w:szCs w:val="22"/>
              </w:rPr>
            </w:pPr>
            <w:r w:rsidRPr="00767CED">
              <w:rPr>
                <w:sz w:val="22"/>
                <w:szCs w:val="22"/>
              </w:rPr>
              <w:t>-</w:t>
            </w:r>
          </w:p>
        </w:tc>
        <w:tc>
          <w:tcPr>
            <w:tcW w:w="404" w:type="dxa"/>
            <w:vAlign w:val="center"/>
          </w:tcPr>
          <w:p w14:paraId="4307CF43" w14:textId="14637512" w:rsidR="00D92F27" w:rsidRPr="00767CED" w:rsidRDefault="003720F6" w:rsidP="00374262">
            <w:pPr>
              <w:jc w:val="center"/>
              <w:rPr>
                <w:sz w:val="22"/>
                <w:szCs w:val="22"/>
              </w:rPr>
            </w:pPr>
            <w:r>
              <w:rPr>
                <w:sz w:val="22"/>
                <w:szCs w:val="22"/>
              </w:rPr>
              <w:t>0</w:t>
            </w:r>
          </w:p>
        </w:tc>
        <w:tc>
          <w:tcPr>
            <w:tcW w:w="404" w:type="dxa"/>
            <w:vAlign w:val="center"/>
          </w:tcPr>
          <w:p w14:paraId="1DA728CA" w14:textId="391C1A7E" w:rsidR="00D92F27" w:rsidRPr="00767CED" w:rsidRDefault="001A0F18" w:rsidP="00374262">
            <w:pPr>
              <w:jc w:val="center"/>
              <w:rPr>
                <w:sz w:val="22"/>
                <w:szCs w:val="22"/>
              </w:rPr>
            </w:pPr>
            <w:r>
              <w:rPr>
                <w:sz w:val="22"/>
                <w:szCs w:val="22"/>
              </w:rPr>
              <w:t>2</w:t>
            </w:r>
          </w:p>
        </w:tc>
      </w:tr>
      <w:tr w:rsidR="00D92F27" w:rsidRPr="00767CED" w14:paraId="31C66A6E" w14:textId="77777777" w:rsidTr="00A02880">
        <w:trPr>
          <w:trHeight w:val="307"/>
        </w:trPr>
        <w:tc>
          <w:tcPr>
            <w:tcW w:w="756" w:type="dxa"/>
            <w:vMerge/>
            <w:vAlign w:val="center"/>
          </w:tcPr>
          <w:p w14:paraId="6617EA4B" w14:textId="77777777" w:rsidR="00D92F27" w:rsidRPr="00565E63" w:rsidRDefault="00D92F27" w:rsidP="00DF16A3">
            <w:pPr>
              <w:jc w:val="both"/>
              <w:rPr>
                <w:sz w:val="22"/>
                <w:szCs w:val="22"/>
              </w:rPr>
            </w:pPr>
          </w:p>
        </w:tc>
        <w:tc>
          <w:tcPr>
            <w:tcW w:w="5760" w:type="dxa"/>
            <w:gridSpan w:val="4"/>
            <w:vMerge/>
            <w:vAlign w:val="center"/>
          </w:tcPr>
          <w:p w14:paraId="3E843F26" w14:textId="77777777" w:rsidR="00D92F27" w:rsidRPr="00565E63" w:rsidRDefault="00D92F27" w:rsidP="00DF16A3">
            <w:pPr>
              <w:jc w:val="both"/>
              <w:rPr>
                <w:sz w:val="22"/>
                <w:szCs w:val="22"/>
              </w:rPr>
            </w:pPr>
          </w:p>
        </w:tc>
        <w:tc>
          <w:tcPr>
            <w:tcW w:w="4040" w:type="dxa"/>
            <w:gridSpan w:val="13"/>
            <w:vAlign w:val="center"/>
          </w:tcPr>
          <w:p w14:paraId="727770F7" w14:textId="77777777" w:rsidR="00D92F27" w:rsidRPr="00565E63" w:rsidRDefault="00D92F27" w:rsidP="002A64BF">
            <w:pPr>
              <w:jc w:val="both"/>
              <w:rPr>
                <w:sz w:val="22"/>
                <w:szCs w:val="22"/>
              </w:rPr>
            </w:pPr>
            <w:r w:rsidRPr="00565E63">
              <w:rPr>
                <w:sz w:val="22"/>
                <w:szCs w:val="22"/>
              </w:rPr>
              <w:t xml:space="preserve">iki vietos </w:t>
            </w:r>
            <w:r w:rsidR="006B2602" w:rsidRPr="00565E63">
              <w:rPr>
                <w:sz w:val="22"/>
                <w:szCs w:val="22"/>
              </w:rPr>
              <w:t>PĮP</w:t>
            </w:r>
            <w:r w:rsidRPr="00565E63">
              <w:rPr>
                <w:sz w:val="22"/>
                <w:szCs w:val="22"/>
              </w:rPr>
              <w:t xml:space="preserve"> rinkimo pabaigos</w:t>
            </w:r>
          </w:p>
        </w:tc>
        <w:tc>
          <w:tcPr>
            <w:tcW w:w="404" w:type="dxa"/>
            <w:vAlign w:val="center"/>
          </w:tcPr>
          <w:p w14:paraId="6B359D9A" w14:textId="77777777" w:rsidR="00D92F27" w:rsidRPr="00767CED" w:rsidRDefault="00B044AB" w:rsidP="00374262">
            <w:pPr>
              <w:jc w:val="center"/>
              <w:rPr>
                <w:sz w:val="22"/>
                <w:szCs w:val="22"/>
              </w:rPr>
            </w:pPr>
            <w:r w:rsidRPr="00767CED">
              <w:rPr>
                <w:sz w:val="22"/>
                <w:szCs w:val="22"/>
              </w:rPr>
              <w:t>2</w:t>
            </w:r>
          </w:p>
        </w:tc>
        <w:tc>
          <w:tcPr>
            <w:tcW w:w="522" w:type="dxa"/>
            <w:vAlign w:val="center"/>
          </w:tcPr>
          <w:p w14:paraId="02EC101D" w14:textId="77777777" w:rsidR="00D92F27" w:rsidRPr="00767CED" w:rsidRDefault="00B044AB" w:rsidP="00374262">
            <w:pPr>
              <w:jc w:val="center"/>
              <w:rPr>
                <w:sz w:val="22"/>
                <w:szCs w:val="22"/>
              </w:rPr>
            </w:pPr>
            <w:r w:rsidRPr="00767CED">
              <w:rPr>
                <w:sz w:val="22"/>
                <w:szCs w:val="22"/>
              </w:rPr>
              <w:t>0</w:t>
            </w:r>
          </w:p>
        </w:tc>
        <w:tc>
          <w:tcPr>
            <w:tcW w:w="621" w:type="dxa"/>
            <w:gridSpan w:val="3"/>
            <w:vAlign w:val="center"/>
          </w:tcPr>
          <w:p w14:paraId="3532E30E" w14:textId="77777777" w:rsidR="00D92F27" w:rsidRPr="00767CED" w:rsidRDefault="00B044AB" w:rsidP="00374262">
            <w:pPr>
              <w:jc w:val="center"/>
              <w:rPr>
                <w:sz w:val="22"/>
                <w:szCs w:val="22"/>
              </w:rPr>
            </w:pPr>
            <w:r w:rsidRPr="00767CED">
              <w:rPr>
                <w:sz w:val="22"/>
                <w:szCs w:val="22"/>
              </w:rPr>
              <w:t>2</w:t>
            </w:r>
          </w:p>
        </w:tc>
        <w:tc>
          <w:tcPr>
            <w:tcW w:w="404" w:type="dxa"/>
            <w:vAlign w:val="center"/>
          </w:tcPr>
          <w:p w14:paraId="7C3D649B" w14:textId="06485028" w:rsidR="00D92F27" w:rsidRPr="00767CED" w:rsidRDefault="003720F6" w:rsidP="00374262">
            <w:pPr>
              <w:jc w:val="center"/>
              <w:rPr>
                <w:sz w:val="22"/>
                <w:szCs w:val="22"/>
              </w:rPr>
            </w:pPr>
            <w:r>
              <w:rPr>
                <w:sz w:val="22"/>
                <w:szCs w:val="22"/>
              </w:rPr>
              <w:t>6</w:t>
            </w:r>
          </w:p>
        </w:tc>
        <w:tc>
          <w:tcPr>
            <w:tcW w:w="404" w:type="dxa"/>
            <w:vAlign w:val="center"/>
          </w:tcPr>
          <w:p w14:paraId="5A497AF4" w14:textId="77777777" w:rsidR="00D92F27" w:rsidRPr="00767CED" w:rsidRDefault="00B044AB" w:rsidP="00374262">
            <w:pPr>
              <w:jc w:val="center"/>
              <w:rPr>
                <w:sz w:val="22"/>
                <w:szCs w:val="22"/>
              </w:rPr>
            </w:pPr>
            <w:r w:rsidRPr="00767CED">
              <w:rPr>
                <w:sz w:val="22"/>
                <w:szCs w:val="22"/>
              </w:rPr>
              <w:t>-</w:t>
            </w:r>
          </w:p>
        </w:tc>
        <w:tc>
          <w:tcPr>
            <w:tcW w:w="404" w:type="dxa"/>
            <w:vAlign w:val="center"/>
          </w:tcPr>
          <w:p w14:paraId="4FFECB2A" w14:textId="3B8A5C56" w:rsidR="00D92F27" w:rsidRPr="00767CED" w:rsidRDefault="003720F6" w:rsidP="00374262">
            <w:pPr>
              <w:jc w:val="center"/>
              <w:rPr>
                <w:sz w:val="22"/>
                <w:szCs w:val="22"/>
              </w:rPr>
            </w:pPr>
            <w:r>
              <w:rPr>
                <w:sz w:val="22"/>
                <w:szCs w:val="22"/>
              </w:rPr>
              <w:t>0</w:t>
            </w:r>
          </w:p>
        </w:tc>
        <w:tc>
          <w:tcPr>
            <w:tcW w:w="631" w:type="dxa"/>
            <w:gridSpan w:val="2"/>
            <w:vAlign w:val="center"/>
          </w:tcPr>
          <w:p w14:paraId="7CC4F301" w14:textId="276AB4D0" w:rsidR="00D92F27" w:rsidRPr="00767CED" w:rsidRDefault="001A0F18" w:rsidP="00374262">
            <w:pPr>
              <w:jc w:val="center"/>
              <w:rPr>
                <w:sz w:val="22"/>
                <w:szCs w:val="22"/>
              </w:rPr>
            </w:pPr>
            <w:r>
              <w:rPr>
                <w:sz w:val="22"/>
                <w:szCs w:val="22"/>
              </w:rPr>
              <w:t>5</w:t>
            </w:r>
          </w:p>
        </w:tc>
        <w:tc>
          <w:tcPr>
            <w:tcW w:w="404" w:type="dxa"/>
            <w:vAlign w:val="center"/>
          </w:tcPr>
          <w:p w14:paraId="2AAB6B05" w14:textId="77777777" w:rsidR="00D92F27" w:rsidRPr="00767CED" w:rsidRDefault="00B044AB" w:rsidP="00374262">
            <w:pPr>
              <w:jc w:val="center"/>
              <w:rPr>
                <w:sz w:val="22"/>
                <w:szCs w:val="22"/>
              </w:rPr>
            </w:pPr>
            <w:r w:rsidRPr="00767CED">
              <w:rPr>
                <w:sz w:val="22"/>
                <w:szCs w:val="22"/>
              </w:rPr>
              <w:t>-</w:t>
            </w:r>
          </w:p>
        </w:tc>
        <w:tc>
          <w:tcPr>
            <w:tcW w:w="404" w:type="dxa"/>
            <w:vAlign w:val="center"/>
          </w:tcPr>
          <w:p w14:paraId="0D3569D3" w14:textId="060542CE" w:rsidR="00D92F27" w:rsidRPr="00767CED" w:rsidRDefault="001A0F18" w:rsidP="003720F6">
            <w:pPr>
              <w:rPr>
                <w:sz w:val="22"/>
                <w:szCs w:val="22"/>
              </w:rPr>
            </w:pPr>
            <w:r>
              <w:rPr>
                <w:sz w:val="22"/>
                <w:szCs w:val="22"/>
              </w:rPr>
              <w:t>2</w:t>
            </w:r>
          </w:p>
        </w:tc>
        <w:tc>
          <w:tcPr>
            <w:tcW w:w="404" w:type="dxa"/>
            <w:vAlign w:val="center"/>
          </w:tcPr>
          <w:p w14:paraId="5529704F" w14:textId="4A823599" w:rsidR="00D92F27" w:rsidRPr="00767CED" w:rsidRDefault="001A0F18" w:rsidP="00374262">
            <w:pPr>
              <w:jc w:val="center"/>
              <w:rPr>
                <w:sz w:val="22"/>
                <w:szCs w:val="22"/>
              </w:rPr>
            </w:pPr>
            <w:r>
              <w:rPr>
                <w:sz w:val="22"/>
                <w:szCs w:val="22"/>
              </w:rPr>
              <w:t>8</w:t>
            </w:r>
          </w:p>
        </w:tc>
      </w:tr>
      <w:tr w:rsidR="00BB6BED" w:rsidRPr="00BB6BED" w14:paraId="39B1048D" w14:textId="77777777" w:rsidTr="00AE524E">
        <w:trPr>
          <w:trHeight w:val="307"/>
        </w:trPr>
        <w:tc>
          <w:tcPr>
            <w:tcW w:w="756" w:type="dxa"/>
            <w:vAlign w:val="center"/>
          </w:tcPr>
          <w:p w14:paraId="23EDCEBC" w14:textId="77777777" w:rsidR="002A64BF" w:rsidRPr="00C76A4A" w:rsidRDefault="002A64BF" w:rsidP="00DF16A3">
            <w:pPr>
              <w:jc w:val="both"/>
              <w:rPr>
                <w:sz w:val="22"/>
                <w:szCs w:val="22"/>
              </w:rPr>
            </w:pPr>
            <w:r w:rsidRPr="00C76A4A">
              <w:rPr>
                <w:sz w:val="22"/>
                <w:szCs w:val="22"/>
              </w:rPr>
              <w:t>1.4.</w:t>
            </w:r>
          </w:p>
        </w:tc>
        <w:tc>
          <w:tcPr>
            <w:tcW w:w="5760" w:type="dxa"/>
            <w:gridSpan w:val="4"/>
            <w:vAlign w:val="center"/>
          </w:tcPr>
          <w:p w14:paraId="7520D4CA" w14:textId="77777777" w:rsidR="002A64BF" w:rsidRPr="00C76A4A" w:rsidRDefault="002A64BF" w:rsidP="002A64BF">
            <w:pPr>
              <w:jc w:val="both"/>
              <w:rPr>
                <w:sz w:val="22"/>
                <w:szCs w:val="22"/>
              </w:rPr>
            </w:pPr>
            <w:r w:rsidRPr="00C76A4A">
              <w:rPr>
                <w:sz w:val="22"/>
                <w:szCs w:val="22"/>
              </w:rPr>
              <w:t>FSA suderinta su Nacionaline mokėjimo agentūra prie Žemės ūkio ministerijos (toliau * NMA) raštu:</w:t>
            </w:r>
          </w:p>
        </w:tc>
        <w:tc>
          <w:tcPr>
            <w:tcW w:w="404" w:type="dxa"/>
            <w:gridSpan w:val="2"/>
            <w:vAlign w:val="center"/>
          </w:tcPr>
          <w:p w14:paraId="07904910" w14:textId="77777777" w:rsidR="002A64BF" w:rsidRPr="009A5E7F" w:rsidRDefault="002A64BF" w:rsidP="00BA6507">
            <w:pPr>
              <w:jc w:val="center"/>
              <w:rPr>
                <w:sz w:val="22"/>
                <w:szCs w:val="22"/>
              </w:rPr>
            </w:pPr>
            <w:r w:rsidRPr="009A5E7F">
              <w:rPr>
                <w:sz w:val="22"/>
                <w:szCs w:val="22"/>
              </w:rPr>
              <w:t>2</w:t>
            </w:r>
          </w:p>
        </w:tc>
        <w:tc>
          <w:tcPr>
            <w:tcW w:w="404" w:type="dxa"/>
            <w:vAlign w:val="center"/>
          </w:tcPr>
          <w:p w14:paraId="454FB212" w14:textId="77777777" w:rsidR="002A64BF" w:rsidRPr="009A5E7F" w:rsidRDefault="002A64BF" w:rsidP="00BA6507">
            <w:pPr>
              <w:jc w:val="center"/>
              <w:rPr>
                <w:sz w:val="22"/>
                <w:szCs w:val="22"/>
              </w:rPr>
            </w:pPr>
            <w:r w:rsidRPr="009A5E7F">
              <w:rPr>
                <w:sz w:val="22"/>
                <w:szCs w:val="22"/>
              </w:rPr>
              <w:t>0</w:t>
            </w:r>
          </w:p>
        </w:tc>
        <w:tc>
          <w:tcPr>
            <w:tcW w:w="404" w:type="dxa"/>
            <w:vAlign w:val="center"/>
          </w:tcPr>
          <w:p w14:paraId="1D6F2C6A" w14:textId="4DE31992" w:rsidR="002A64BF" w:rsidRPr="009A5E7F" w:rsidRDefault="00C76A4A" w:rsidP="00BA6507">
            <w:pPr>
              <w:jc w:val="center"/>
              <w:rPr>
                <w:sz w:val="22"/>
                <w:szCs w:val="22"/>
              </w:rPr>
            </w:pPr>
            <w:r w:rsidRPr="009A5E7F">
              <w:rPr>
                <w:sz w:val="22"/>
                <w:szCs w:val="22"/>
              </w:rPr>
              <w:t>2</w:t>
            </w:r>
          </w:p>
        </w:tc>
        <w:tc>
          <w:tcPr>
            <w:tcW w:w="404" w:type="dxa"/>
            <w:vAlign w:val="center"/>
          </w:tcPr>
          <w:p w14:paraId="4D07AA1C" w14:textId="4CE00985" w:rsidR="002A64BF" w:rsidRPr="009A5E7F" w:rsidRDefault="009A5E7F" w:rsidP="00BA6507">
            <w:pPr>
              <w:jc w:val="center"/>
              <w:rPr>
                <w:sz w:val="22"/>
                <w:szCs w:val="22"/>
              </w:rPr>
            </w:pPr>
            <w:r w:rsidRPr="009A5E7F">
              <w:rPr>
                <w:sz w:val="22"/>
                <w:szCs w:val="22"/>
              </w:rPr>
              <w:t>6</w:t>
            </w:r>
          </w:p>
        </w:tc>
        <w:tc>
          <w:tcPr>
            <w:tcW w:w="404" w:type="dxa"/>
            <w:gridSpan w:val="2"/>
            <w:vAlign w:val="center"/>
          </w:tcPr>
          <w:p w14:paraId="3A15D894" w14:textId="49DA091C" w:rsidR="002A64BF" w:rsidRPr="009A5E7F" w:rsidRDefault="009A5E7F" w:rsidP="00BA6507">
            <w:pPr>
              <w:jc w:val="center"/>
              <w:rPr>
                <w:sz w:val="22"/>
                <w:szCs w:val="22"/>
              </w:rPr>
            </w:pPr>
            <w:r w:rsidRPr="009A5E7F">
              <w:rPr>
                <w:sz w:val="22"/>
                <w:szCs w:val="22"/>
              </w:rPr>
              <w:t>-</w:t>
            </w:r>
          </w:p>
        </w:tc>
        <w:tc>
          <w:tcPr>
            <w:tcW w:w="404" w:type="dxa"/>
            <w:vAlign w:val="center"/>
          </w:tcPr>
          <w:p w14:paraId="73226886" w14:textId="4C9C5030" w:rsidR="002A64BF" w:rsidRPr="009A5E7F" w:rsidRDefault="009A5E7F" w:rsidP="00BA6507">
            <w:pPr>
              <w:jc w:val="center"/>
              <w:rPr>
                <w:sz w:val="22"/>
                <w:szCs w:val="22"/>
              </w:rPr>
            </w:pPr>
            <w:r w:rsidRPr="009A5E7F">
              <w:rPr>
                <w:sz w:val="22"/>
                <w:szCs w:val="22"/>
              </w:rPr>
              <w:t>0</w:t>
            </w:r>
          </w:p>
        </w:tc>
        <w:tc>
          <w:tcPr>
            <w:tcW w:w="404" w:type="dxa"/>
            <w:vAlign w:val="center"/>
          </w:tcPr>
          <w:p w14:paraId="0A10D6D1" w14:textId="23BD1330" w:rsidR="002A64BF" w:rsidRPr="009A5E7F" w:rsidRDefault="009A5E7F" w:rsidP="00BA6507">
            <w:pPr>
              <w:jc w:val="center"/>
              <w:rPr>
                <w:sz w:val="22"/>
                <w:szCs w:val="22"/>
              </w:rPr>
            </w:pPr>
            <w:r w:rsidRPr="009A5E7F">
              <w:rPr>
                <w:sz w:val="22"/>
                <w:szCs w:val="22"/>
              </w:rPr>
              <w:t>3</w:t>
            </w:r>
          </w:p>
        </w:tc>
        <w:tc>
          <w:tcPr>
            <w:tcW w:w="404" w:type="dxa"/>
            <w:vAlign w:val="center"/>
          </w:tcPr>
          <w:p w14:paraId="430DC666" w14:textId="557E487B" w:rsidR="002A64BF" w:rsidRPr="009A5E7F" w:rsidRDefault="009A5E7F" w:rsidP="00BA6507">
            <w:pPr>
              <w:jc w:val="center"/>
              <w:rPr>
                <w:sz w:val="22"/>
                <w:szCs w:val="22"/>
              </w:rPr>
            </w:pPr>
            <w:r w:rsidRPr="009A5E7F">
              <w:rPr>
                <w:sz w:val="22"/>
                <w:szCs w:val="22"/>
              </w:rPr>
              <w:t>-</w:t>
            </w:r>
          </w:p>
        </w:tc>
        <w:tc>
          <w:tcPr>
            <w:tcW w:w="404" w:type="dxa"/>
            <w:gridSpan w:val="2"/>
            <w:vAlign w:val="center"/>
          </w:tcPr>
          <w:p w14:paraId="028112EC" w14:textId="2CE71D14" w:rsidR="002A64BF" w:rsidRPr="009A5E7F" w:rsidRDefault="009A5E7F" w:rsidP="00BA6507">
            <w:pPr>
              <w:jc w:val="center"/>
              <w:rPr>
                <w:sz w:val="22"/>
                <w:szCs w:val="22"/>
              </w:rPr>
            </w:pPr>
            <w:r w:rsidRPr="009A5E7F">
              <w:rPr>
                <w:sz w:val="22"/>
                <w:szCs w:val="22"/>
              </w:rPr>
              <w:t>1</w:t>
            </w:r>
          </w:p>
        </w:tc>
        <w:tc>
          <w:tcPr>
            <w:tcW w:w="404" w:type="dxa"/>
            <w:vAlign w:val="center"/>
          </w:tcPr>
          <w:p w14:paraId="2CBF8F5F" w14:textId="395351C5" w:rsidR="002A64BF" w:rsidRPr="009A5E7F" w:rsidRDefault="009A5E7F" w:rsidP="00BA6507">
            <w:pPr>
              <w:jc w:val="center"/>
              <w:rPr>
                <w:sz w:val="22"/>
                <w:szCs w:val="22"/>
              </w:rPr>
            </w:pPr>
            <w:r w:rsidRPr="009A5E7F">
              <w:rPr>
                <w:sz w:val="22"/>
                <w:szCs w:val="22"/>
              </w:rPr>
              <w:t>7</w:t>
            </w:r>
          </w:p>
        </w:tc>
        <w:tc>
          <w:tcPr>
            <w:tcW w:w="4602" w:type="dxa"/>
            <w:gridSpan w:val="13"/>
            <w:vAlign w:val="center"/>
          </w:tcPr>
          <w:p w14:paraId="4BEC0CB9" w14:textId="6F99332A" w:rsidR="002A64BF" w:rsidRPr="009A5E7F" w:rsidRDefault="00C76A4A" w:rsidP="002A64BF">
            <w:pPr>
              <w:jc w:val="both"/>
              <w:rPr>
                <w:sz w:val="22"/>
                <w:szCs w:val="22"/>
              </w:rPr>
            </w:pPr>
            <w:r w:rsidRPr="009A5E7F">
              <w:rPr>
                <w:sz w:val="22"/>
                <w:szCs w:val="22"/>
              </w:rPr>
              <w:t xml:space="preserve">Nr. </w:t>
            </w:r>
            <w:r w:rsidR="009A5E7F" w:rsidRPr="009A5E7F">
              <w:rPr>
                <w:sz w:val="22"/>
                <w:szCs w:val="22"/>
              </w:rPr>
              <w:t>SD-3868</w:t>
            </w:r>
          </w:p>
        </w:tc>
      </w:tr>
      <w:tr w:rsidR="002A64BF" w:rsidRPr="00565E63" w14:paraId="48BF2259" w14:textId="77777777" w:rsidTr="00AE524E">
        <w:trPr>
          <w:trHeight w:val="689"/>
        </w:trPr>
        <w:tc>
          <w:tcPr>
            <w:tcW w:w="756" w:type="dxa"/>
            <w:vMerge w:val="restart"/>
            <w:vAlign w:val="center"/>
          </w:tcPr>
          <w:p w14:paraId="57086BEA" w14:textId="77777777" w:rsidR="002A64BF" w:rsidRPr="00565E63" w:rsidRDefault="002A64BF" w:rsidP="00DF16A3">
            <w:pPr>
              <w:jc w:val="both"/>
              <w:rPr>
                <w:sz w:val="22"/>
                <w:szCs w:val="22"/>
              </w:rPr>
            </w:pPr>
            <w:r w:rsidRPr="00565E63">
              <w:rPr>
                <w:sz w:val="22"/>
                <w:szCs w:val="22"/>
              </w:rPr>
              <w:t>1.5.</w:t>
            </w:r>
          </w:p>
        </w:tc>
        <w:tc>
          <w:tcPr>
            <w:tcW w:w="5760" w:type="dxa"/>
            <w:gridSpan w:val="4"/>
            <w:vMerge w:val="restart"/>
            <w:vAlign w:val="center"/>
          </w:tcPr>
          <w:p w14:paraId="7920CFEA" w14:textId="77777777" w:rsidR="002A64BF" w:rsidRPr="007E742F" w:rsidRDefault="002A64BF" w:rsidP="002A64BF">
            <w:pPr>
              <w:jc w:val="both"/>
              <w:rPr>
                <w:sz w:val="22"/>
                <w:szCs w:val="22"/>
              </w:rPr>
            </w:pPr>
            <w:r w:rsidRPr="007E742F">
              <w:rPr>
                <w:sz w:val="22"/>
                <w:szCs w:val="22"/>
              </w:rPr>
              <w:t>FSA patvirtinta VPS vykdytojos:</w:t>
            </w:r>
          </w:p>
        </w:tc>
        <w:tc>
          <w:tcPr>
            <w:tcW w:w="404" w:type="dxa"/>
            <w:gridSpan w:val="2"/>
            <w:vMerge w:val="restart"/>
            <w:vAlign w:val="center"/>
          </w:tcPr>
          <w:p w14:paraId="7AD53106" w14:textId="77777777" w:rsidR="002A64BF" w:rsidRPr="009A5E7F" w:rsidRDefault="002A64BF" w:rsidP="00BA6507">
            <w:pPr>
              <w:jc w:val="center"/>
              <w:rPr>
                <w:sz w:val="22"/>
                <w:szCs w:val="22"/>
              </w:rPr>
            </w:pPr>
            <w:r w:rsidRPr="009A5E7F">
              <w:rPr>
                <w:sz w:val="22"/>
                <w:szCs w:val="22"/>
              </w:rPr>
              <w:t>2</w:t>
            </w:r>
          </w:p>
        </w:tc>
        <w:tc>
          <w:tcPr>
            <w:tcW w:w="404" w:type="dxa"/>
            <w:vMerge w:val="restart"/>
            <w:vAlign w:val="center"/>
          </w:tcPr>
          <w:p w14:paraId="5FC6BE78" w14:textId="77777777" w:rsidR="002A64BF" w:rsidRPr="009A5E7F" w:rsidRDefault="002A64BF" w:rsidP="00BA6507">
            <w:pPr>
              <w:jc w:val="center"/>
              <w:rPr>
                <w:sz w:val="22"/>
                <w:szCs w:val="22"/>
              </w:rPr>
            </w:pPr>
            <w:r w:rsidRPr="009A5E7F">
              <w:rPr>
                <w:sz w:val="22"/>
                <w:szCs w:val="22"/>
              </w:rPr>
              <w:t>0</w:t>
            </w:r>
          </w:p>
        </w:tc>
        <w:tc>
          <w:tcPr>
            <w:tcW w:w="404" w:type="dxa"/>
            <w:vMerge w:val="restart"/>
            <w:vAlign w:val="center"/>
          </w:tcPr>
          <w:p w14:paraId="6685F535" w14:textId="0C555C37" w:rsidR="002A64BF" w:rsidRPr="009A5E7F" w:rsidRDefault="002B3253" w:rsidP="00BA6507">
            <w:pPr>
              <w:jc w:val="center"/>
              <w:rPr>
                <w:sz w:val="22"/>
                <w:szCs w:val="22"/>
              </w:rPr>
            </w:pPr>
            <w:r w:rsidRPr="009A5E7F">
              <w:rPr>
                <w:sz w:val="22"/>
                <w:szCs w:val="22"/>
              </w:rPr>
              <w:t>2</w:t>
            </w:r>
          </w:p>
        </w:tc>
        <w:tc>
          <w:tcPr>
            <w:tcW w:w="404" w:type="dxa"/>
            <w:vMerge w:val="restart"/>
            <w:vAlign w:val="center"/>
          </w:tcPr>
          <w:p w14:paraId="3C1CD682" w14:textId="10D1BD0E" w:rsidR="002A64BF" w:rsidRPr="009A5E7F" w:rsidRDefault="009A5E7F" w:rsidP="00882A7E">
            <w:pPr>
              <w:rPr>
                <w:sz w:val="22"/>
                <w:szCs w:val="22"/>
              </w:rPr>
            </w:pPr>
            <w:r w:rsidRPr="009A5E7F">
              <w:rPr>
                <w:sz w:val="22"/>
                <w:szCs w:val="22"/>
              </w:rPr>
              <w:t>6</w:t>
            </w:r>
          </w:p>
        </w:tc>
        <w:tc>
          <w:tcPr>
            <w:tcW w:w="404" w:type="dxa"/>
            <w:gridSpan w:val="2"/>
            <w:vMerge w:val="restart"/>
            <w:vAlign w:val="center"/>
          </w:tcPr>
          <w:p w14:paraId="395E146A" w14:textId="594E7808" w:rsidR="002A64BF" w:rsidRPr="009A5E7F" w:rsidRDefault="009A5E7F" w:rsidP="00BA6507">
            <w:pPr>
              <w:jc w:val="center"/>
              <w:rPr>
                <w:sz w:val="22"/>
                <w:szCs w:val="22"/>
              </w:rPr>
            </w:pPr>
            <w:r w:rsidRPr="009A5E7F">
              <w:rPr>
                <w:sz w:val="22"/>
                <w:szCs w:val="22"/>
              </w:rPr>
              <w:t>-</w:t>
            </w:r>
          </w:p>
        </w:tc>
        <w:tc>
          <w:tcPr>
            <w:tcW w:w="404" w:type="dxa"/>
            <w:vMerge w:val="restart"/>
            <w:vAlign w:val="center"/>
          </w:tcPr>
          <w:p w14:paraId="69420284" w14:textId="325FC2B8" w:rsidR="002A64BF" w:rsidRPr="009A5E7F" w:rsidRDefault="009A5E7F" w:rsidP="00BA6507">
            <w:pPr>
              <w:jc w:val="center"/>
              <w:rPr>
                <w:sz w:val="22"/>
                <w:szCs w:val="22"/>
              </w:rPr>
            </w:pPr>
            <w:r w:rsidRPr="009A5E7F">
              <w:rPr>
                <w:sz w:val="22"/>
                <w:szCs w:val="22"/>
              </w:rPr>
              <w:t>0</w:t>
            </w:r>
          </w:p>
        </w:tc>
        <w:tc>
          <w:tcPr>
            <w:tcW w:w="404" w:type="dxa"/>
            <w:vMerge w:val="restart"/>
            <w:vAlign w:val="center"/>
          </w:tcPr>
          <w:p w14:paraId="24678441" w14:textId="1EBDD155" w:rsidR="002A64BF" w:rsidRPr="009A5E7F" w:rsidRDefault="009A5E7F" w:rsidP="00BA6507">
            <w:pPr>
              <w:jc w:val="center"/>
              <w:rPr>
                <w:sz w:val="22"/>
                <w:szCs w:val="22"/>
              </w:rPr>
            </w:pPr>
            <w:r w:rsidRPr="009A5E7F">
              <w:rPr>
                <w:sz w:val="22"/>
                <w:szCs w:val="22"/>
              </w:rPr>
              <w:t>3</w:t>
            </w:r>
          </w:p>
        </w:tc>
        <w:tc>
          <w:tcPr>
            <w:tcW w:w="404" w:type="dxa"/>
            <w:vMerge w:val="restart"/>
            <w:vAlign w:val="center"/>
          </w:tcPr>
          <w:p w14:paraId="32498695" w14:textId="73145E1A" w:rsidR="002A64BF" w:rsidRPr="009A5E7F" w:rsidRDefault="009A5E7F" w:rsidP="00BA6507">
            <w:pPr>
              <w:jc w:val="center"/>
              <w:rPr>
                <w:sz w:val="22"/>
                <w:szCs w:val="22"/>
              </w:rPr>
            </w:pPr>
            <w:r w:rsidRPr="009A5E7F">
              <w:rPr>
                <w:sz w:val="22"/>
                <w:szCs w:val="22"/>
              </w:rPr>
              <w:t>-</w:t>
            </w:r>
          </w:p>
        </w:tc>
        <w:tc>
          <w:tcPr>
            <w:tcW w:w="404" w:type="dxa"/>
            <w:gridSpan w:val="2"/>
            <w:vMerge w:val="restart"/>
            <w:vAlign w:val="center"/>
          </w:tcPr>
          <w:p w14:paraId="49BCDB38" w14:textId="6F6AFC6F" w:rsidR="002A64BF" w:rsidRPr="009A5E7F" w:rsidRDefault="009A5E7F" w:rsidP="00BA6507">
            <w:pPr>
              <w:jc w:val="center"/>
              <w:rPr>
                <w:sz w:val="22"/>
                <w:szCs w:val="22"/>
              </w:rPr>
            </w:pPr>
            <w:r w:rsidRPr="009A5E7F">
              <w:rPr>
                <w:sz w:val="22"/>
                <w:szCs w:val="22"/>
              </w:rPr>
              <w:t>2</w:t>
            </w:r>
          </w:p>
        </w:tc>
        <w:tc>
          <w:tcPr>
            <w:tcW w:w="404" w:type="dxa"/>
            <w:vMerge w:val="restart"/>
            <w:vAlign w:val="center"/>
          </w:tcPr>
          <w:p w14:paraId="6D32CC0E" w14:textId="76632B3A" w:rsidR="002A64BF" w:rsidRPr="009A5E7F" w:rsidRDefault="009A5E7F" w:rsidP="00BA6507">
            <w:pPr>
              <w:jc w:val="center"/>
              <w:rPr>
                <w:sz w:val="22"/>
                <w:szCs w:val="22"/>
              </w:rPr>
            </w:pPr>
            <w:r w:rsidRPr="009A5E7F">
              <w:rPr>
                <w:sz w:val="22"/>
                <w:szCs w:val="22"/>
              </w:rPr>
              <w:t>6</w:t>
            </w:r>
          </w:p>
        </w:tc>
        <w:tc>
          <w:tcPr>
            <w:tcW w:w="1256" w:type="dxa"/>
            <w:gridSpan w:val="4"/>
            <w:vAlign w:val="center"/>
          </w:tcPr>
          <w:p w14:paraId="50CB37AF" w14:textId="77777777" w:rsidR="002A64BF" w:rsidRPr="009A5E7F" w:rsidRDefault="002A64BF" w:rsidP="00374262">
            <w:pPr>
              <w:jc w:val="center"/>
              <w:rPr>
                <w:sz w:val="22"/>
                <w:szCs w:val="22"/>
              </w:rPr>
            </w:pPr>
            <w:r w:rsidRPr="009A5E7F">
              <w:rPr>
                <w:sz w:val="22"/>
                <w:szCs w:val="22"/>
              </w:rPr>
              <w:t>□</w:t>
            </w:r>
          </w:p>
        </w:tc>
        <w:tc>
          <w:tcPr>
            <w:tcW w:w="3346" w:type="dxa"/>
            <w:gridSpan w:val="9"/>
            <w:vAlign w:val="center"/>
          </w:tcPr>
          <w:p w14:paraId="1F24257E" w14:textId="77777777" w:rsidR="002A64BF" w:rsidRPr="009A5E7F" w:rsidRDefault="002A64BF" w:rsidP="00374262">
            <w:pPr>
              <w:jc w:val="both"/>
              <w:rPr>
                <w:sz w:val="22"/>
                <w:szCs w:val="22"/>
              </w:rPr>
            </w:pPr>
            <w:r w:rsidRPr="009A5E7F">
              <w:rPr>
                <w:sz w:val="22"/>
                <w:szCs w:val="22"/>
              </w:rPr>
              <w:t>visuotinio narių susirinkimo sprendimu Nr. _____</w:t>
            </w:r>
          </w:p>
        </w:tc>
      </w:tr>
      <w:tr w:rsidR="00D92F27" w:rsidRPr="00565E63" w14:paraId="37F9A808" w14:textId="77777777" w:rsidTr="00AE524E">
        <w:trPr>
          <w:trHeight w:val="688"/>
        </w:trPr>
        <w:tc>
          <w:tcPr>
            <w:tcW w:w="756" w:type="dxa"/>
            <w:vMerge/>
            <w:vAlign w:val="center"/>
          </w:tcPr>
          <w:p w14:paraId="6795866C" w14:textId="77777777" w:rsidR="00D92F27" w:rsidRPr="00565E63" w:rsidRDefault="00D92F27" w:rsidP="00374262">
            <w:pPr>
              <w:jc w:val="center"/>
              <w:rPr>
                <w:sz w:val="22"/>
                <w:szCs w:val="22"/>
              </w:rPr>
            </w:pPr>
          </w:p>
        </w:tc>
        <w:tc>
          <w:tcPr>
            <w:tcW w:w="5760" w:type="dxa"/>
            <w:gridSpan w:val="4"/>
            <w:vMerge/>
            <w:vAlign w:val="center"/>
          </w:tcPr>
          <w:p w14:paraId="6E52D21F" w14:textId="77777777" w:rsidR="00D92F27" w:rsidRPr="007E742F" w:rsidRDefault="00D92F27" w:rsidP="00374262">
            <w:pPr>
              <w:jc w:val="both"/>
              <w:rPr>
                <w:sz w:val="22"/>
                <w:szCs w:val="22"/>
              </w:rPr>
            </w:pPr>
          </w:p>
        </w:tc>
        <w:tc>
          <w:tcPr>
            <w:tcW w:w="404" w:type="dxa"/>
            <w:gridSpan w:val="2"/>
            <w:vMerge/>
            <w:vAlign w:val="center"/>
          </w:tcPr>
          <w:p w14:paraId="7A53D6E2" w14:textId="77777777" w:rsidR="00D92F27" w:rsidRPr="009A5E7F" w:rsidRDefault="00D92F27" w:rsidP="00374262">
            <w:pPr>
              <w:jc w:val="center"/>
              <w:rPr>
                <w:sz w:val="22"/>
                <w:szCs w:val="22"/>
              </w:rPr>
            </w:pPr>
          </w:p>
        </w:tc>
        <w:tc>
          <w:tcPr>
            <w:tcW w:w="404" w:type="dxa"/>
            <w:vMerge/>
            <w:vAlign w:val="center"/>
          </w:tcPr>
          <w:p w14:paraId="7D67A465" w14:textId="77777777" w:rsidR="00D92F27" w:rsidRPr="009A5E7F" w:rsidRDefault="00D92F27" w:rsidP="00374262">
            <w:pPr>
              <w:jc w:val="center"/>
              <w:rPr>
                <w:sz w:val="22"/>
                <w:szCs w:val="22"/>
              </w:rPr>
            </w:pPr>
          </w:p>
        </w:tc>
        <w:tc>
          <w:tcPr>
            <w:tcW w:w="404" w:type="dxa"/>
            <w:vMerge/>
            <w:vAlign w:val="center"/>
          </w:tcPr>
          <w:p w14:paraId="0C1AA01E" w14:textId="77777777" w:rsidR="00D92F27" w:rsidRPr="009A5E7F" w:rsidRDefault="00D92F27" w:rsidP="00374262">
            <w:pPr>
              <w:jc w:val="center"/>
              <w:rPr>
                <w:sz w:val="22"/>
                <w:szCs w:val="22"/>
              </w:rPr>
            </w:pPr>
          </w:p>
        </w:tc>
        <w:tc>
          <w:tcPr>
            <w:tcW w:w="404" w:type="dxa"/>
            <w:vMerge/>
            <w:vAlign w:val="center"/>
          </w:tcPr>
          <w:p w14:paraId="747D6840" w14:textId="77777777" w:rsidR="00D92F27" w:rsidRPr="009A5E7F" w:rsidRDefault="00D92F27" w:rsidP="00374262">
            <w:pPr>
              <w:jc w:val="center"/>
              <w:rPr>
                <w:sz w:val="22"/>
                <w:szCs w:val="22"/>
              </w:rPr>
            </w:pPr>
          </w:p>
        </w:tc>
        <w:tc>
          <w:tcPr>
            <w:tcW w:w="404" w:type="dxa"/>
            <w:gridSpan w:val="2"/>
            <w:vMerge/>
            <w:vAlign w:val="center"/>
          </w:tcPr>
          <w:p w14:paraId="0A1558CA" w14:textId="77777777" w:rsidR="00D92F27" w:rsidRPr="009A5E7F" w:rsidRDefault="00D92F27" w:rsidP="00374262">
            <w:pPr>
              <w:jc w:val="center"/>
              <w:rPr>
                <w:sz w:val="22"/>
                <w:szCs w:val="22"/>
              </w:rPr>
            </w:pPr>
          </w:p>
        </w:tc>
        <w:tc>
          <w:tcPr>
            <w:tcW w:w="404" w:type="dxa"/>
            <w:vMerge/>
            <w:vAlign w:val="center"/>
          </w:tcPr>
          <w:p w14:paraId="6FFBE278" w14:textId="77777777" w:rsidR="00D92F27" w:rsidRPr="009A5E7F" w:rsidRDefault="00D92F27" w:rsidP="00374262">
            <w:pPr>
              <w:jc w:val="center"/>
              <w:rPr>
                <w:sz w:val="22"/>
                <w:szCs w:val="22"/>
              </w:rPr>
            </w:pPr>
          </w:p>
        </w:tc>
        <w:tc>
          <w:tcPr>
            <w:tcW w:w="404" w:type="dxa"/>
            <w:vMerge/>
            <w:vAlign w:val="center"/>
          </w:tcPr>
          <w:p w14:paraId="2D2C126D" w14:textId="77777777" w:rsidR="00D92F27" w:rsidRPr="009A5E7F" w:rsidRDefault="00D92F27" w:rsidP="00374262">
            <w:pPr>
              <w:jc w:val="center"/>
              <w:rPr>
                <w:sz w:val="22"/>
                <w:szCs w:val="22"/>
              </w:rPr>
            </w:pPr>
          </w:p>
        </w:tc>
        <w:tc>
          <w:tcPr>
            <w:tcW w:w="404" w:type="dxa"/>
            <w:vMerge/>
            <w:vAlign w:val="center"/>
          </w:tcPr>
          <w:p w14:paraId="0ECBAAC1" w14:textId="77777777" w:rsidR="00D92F27" w:rsidRPr="009A5E7F" w:rsidRDefault="00D92F27" w:rsidP="00374262">
            <w:pPr>
              <w:jc w:val="center"/>
              <w:rPr>
                <w:sz w:val="22"/>
                <w:szCs w:val="22"/>
              </w:rPr>
            </w:pPr>
          </w:p>
        </w:tc>
        <w:tc>
          <w:tcPr>
            <w:tcW w:w="404" w:type="dxa"/>
            <w:gridSpan w:val="2"/>
            <w:vMerge/>
            <w:vAlign w:val="center"/>
          </w:tcPr>
          <w:p w14:paraId="366268B5" w14:textId="77777777" w:rsidR="00D92F27" w:rsidRPr="009A5E7F" w:rsidRDefault="00D92F27" w:rsidP="00374262">
            <w:pPr>
              <w:jc w:val="center"/>
              <w:rPr>
                <w:sz w:val="22"/>
                <w:szCs w:val="22"/>
              </w:rPr>
            </w:pPr>
          </w:p>
        </w:tc>
        <w:tc>
          <w:tcPr>
            <w:tcW w:w="404" w:type="dxa"/>
            <w:vMerge/>
            <w:vAlign w:val="center"/>
          </w:tcPr>
          <w:p w14:paraId="7857C33D" w14:textId="77777777" w:rsidR="00D92F27" w:rsidRPr="009A5E7F" w:rsidRDefault="00D92F27" w:rsidP="00374262">
            <w:pPr>
              <w:jc w:val="center"/>
              <w:rPr>
                <w:sz w:val="22"/>
                <w:szCs w:val="22"/>
              </w:rPr>
            </w:pPr>
          </w:p>
        </w:tc>
        <w:tc>
          <w:tcPr>
            <w:tcW w:w="1256" w:type="dxa"/>
            <w:gridSpan w:val="4"/>
            <w:vAlign w:val="center"/>
          </w:tcPr>
          <w:p w14:paraId="59E9F30B" w14:textId="6D472865" w:rsidR="00D92F27" w:rsidRPr="009A5E7F" w:rsidRDefault="002B3253" w:rsidP="00374262">
            <w:pPr>
              <w:jc w:val="center"/>
              <w:rPr>
                <w:sz w:val="22"/>
                <w:szCs w:val="22"/>
              </w:rPr>
            </w:pPr>
            <w:r w:rsidRPr="009A5E7F">
              <w:rPr>
                <w:sz w:val="22"/>
                <w:szCs w:val="22"/>
              </w:rPr>
              <w:t>x</w:t>
            </w:r>
          </w:p>
        </w:tc>
        <w:tc>
          <w:tcPr>
            <w:tcW w:w="3346" w:type="dxa"/>
            <w:gridSpan w:val="9"/>
            <w:vAlign w:val="center"/>
          </w:tcPr>
          <w:p w14:paraId="7F1DDECF" w14:textId="634CB53C" w:rsidR="00D92F27" w:rsidRPr="009A5E7F" w:rsidRDefault="00D92F27" w:rsidP="00374262">
            <w:pPr>
              <w:jc w:val="both"/>
              <w:rPr>
                <w:sz w:val="22"/>
                <w:szCs w:val="22"/>
              </w:rPr>
            </w:pPr>
            <w:r w:rsidRPr="009A5E7F">
              <w:rPr>
                <w:sz w:val="22"/>
                <w:szCs w:val="22"/>
              </w:rPr>
              <w:t>kolegialaus valdymo organo sprendimu Nr.</w:t>
            </w:r>
            <w:r w:rsidR="002B3253" w:rsidRPr="009A5E7F">
              <w:rPr>
                <w:sz w:val="22"/>
                <w:szCs w:val="22"/>
              </w:rPr>
              <w:t xml:space="preserve"> </w:t>
            </w:r>
            <w:r w:rsidR="009A5E7F" w:rsidRPr="009A5E7F">
              <w:rPr>
                <w:sz w:val="22"/>
                <w:szCs w:val="22"/>
              </w:rPr>
              <w:t>3</w:t>
            </w:r>
          </w:p>
        </w:tc>
      </w:tr>
      <w:bookmarkEnd w:id="3"/>
    </w:tbl>
    <w:p w14:paraId="7FB0060E" w14:textId="77777777" w:rsidR="00CE2404" w:rsidRPr="00565E63" w:rsidRDefault="00CE2404" w:rsidP="008C6643">
      <w:pPr>
        <w:ind w:right="111"/>
        <w:jc w:val="both"/>
        <w:rPr>
          <w:b/>
          <w:bCs/>
          <w:szCs w:val="24"/>
        </w:rPr>
      </w:pPr>
    </w:p>
    <w:tbl>
      <w:tblPr>
        <w:tblStyle w:val="TableGrid"/>
        <w:tblW w:w="15168" w:type="dxa"/>
        <w:tblInd w:w="-459" w:type="dxa"/>
        <w:tblLayout w:type="fixed"/>
        <w:tblLook w:val="04A0" w:firstRow="1" w:lastRow="0" w:firstColumn="1" w:lastColumn="0" w:noHBand="0" w:noVBand="1"/>
      </w:tblPr>
      <w:tblGrid>
        <w:gridCol w:w="15168"/>
      </w:tblGrid>
      <w:tr w:rsidR="001C0342" w:rsidRPr="00565E63" w14:paraId="5DFDC76B" w14:textId="77777777" w:rsidTr="002A64BF">
        <w:tc>
          <w:tcPr>
            <w:tcW w:w="15168" w:type="dxa"/>
          </w:tcPr>
          <w:p w14:paraId="1EE54E69" w14:textId="77777777" w:rsidR="001C0342" w:rsidRPr="00565E63" w:rsidRDefault="00012B3C" w:rsidP="001C6598">
            <w:pPr>
              <w:rPr>
                <w:b/>
                <w:szCs w:val="24"/>
              </w:rPr>
            </w:pPr>
            <w:r w:rsidRPr="00565E63">
              <w:rPr>
                <w:b/>
                <w:szCs w:val="24"/>
              </w:rPr>
              <w:t>II.</w:t>
            </w:r>
            <w:r w:rsidR="001C6598" w:rsidRPr="00565E63">
              <w:rPr>
                <w:b/>
                <w:szCs w:val="24"/>
              </w:rPr>
              <w:t xml:space="preserve"> </w:t>
            </w:r>
            <w:r w:rsidRPr="00565E63">
              <w:rPr>
                <w:b/>
                <w:szCs w:val="24"/>
              </w:rPr>
              <w:t>SPECIALIEJI FINANSAVIMO REIKALAVIMAI</w:t>
            </w:r>
          </w:p>
        </w:tc>
      </w:tr>
      <w:tr w:rsidR="001C0342" w:rsidRPr="00565E63" w14:paraId="60360717" w14:textId="77777777" w:rsidTr="002A64BF">
        <w:tc>
          <w:tcPr>
            <w:tcW w:w="15168" w:type="dxa"/>
          </w:tcPr>
          <w:p w14:paraId="6BD83354" w14:textId="77777777" w:rsidR="001C0342" w:rsidRPr="00565E63" w:rsidRDefault="00012B3C">
            <w:pPr>
              <w:rPr>
                <w:b/>
                <w:bCs/>
                <w:szCs w:val="24"/>
              </w:rPr>
            </w:pPr>
            <w:r w:rsidRPr="00565E63">
              <w:rPr>
                <w:b/>
                <w:bCs/>
                <w:szCs w:val="24"/>
              </w:rPr>
              <w:t>1. Taikomi teisės aktai</w:t>
            </w:r>
          </w:p>
        </w:tc>
      </w:tr>
      <w:tr w:rsidR="000C6222" w:rsidRPr="00565E63" w14:paraId="5C8D6130" w14:textId="77777777" w:rsidTr="002A64BF">
        <w:tc>
          <w:tcPr>
            <w:tcW w:w="15168" w:type="dxa"/>
          </w:tcPr>
          <w:p w14:paraId="13BAD4A6" w14:textId="77777777" w:rsidR="000C6222" w:rsidRPr="00565E63" w:rsidRDefault="000C6222" w:rsidP="0001048A">
            <w:pPr>
              <w:tabs>
                <w:tab w:val="left" w:pos="452"/>
              </w:tabs>
              <w:jc w:val="both"/>
              <w:rPr>
                <w:sz w:val="22"/>
                <w:szCs w:val="22"/>
              </w:rPr>
            </w:pPr>
            <w:r w:rsidRPr="00565E63">
              <w:rPr>
                <w:sz w:val="22"/>
                <w:szCs w:val="22"/>
              </w:rPr>
              <w:t>1.1.</w:t>
            </w:r>
            <w:r w:rsidRPr="00565E63">
              <w:rPr>
                <w:sz w:val="22"/>
                <w:szCs w:val="22"/>
              </w:rPr>
              <w:tab/>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p>
          <w:p w14:paraId="017CAF3D" w14:textId="77777777" w:rsidR="000C6222" w:rsidRPr="00565E63" w:rsidRDefault="000C6222" w:rsidP="0001048A">
            <w:pPr>
              <w:tabs>
                <w:tab w:val="left" w:pos="452"/>
              </w:tabs>
              <w:jc w:val="both"/>
              <w:rPr>
                <w:sz w:val="22"/>
                <w:szCs w:val="22"/>
              </w:rPr>
            </w:pPr>
            <w:r w:rsidRPr="00565E63">
              <w:rPr>
                <w:sz w:val="22"/>
                <w:szCs w:val="22"/>
              </w:rPr>
              <w:t>1.2.</w:t>
            </w:r>
            <w:r w:rsidRPr="00565E63">
              <w:rPr>
                <w:sz w:val="22"/>
                <w:szCs w:val="22"/>
              </w:rPr>
              <w:tab/>
              <w:t>2021 m. liepos 7 d. Europos Parlamento ir Tarybos reglamentas (ES) Nr. 2021/1139, kuriuo nustatomas Europos jūrų reikalų, žvejybos ir akvakultūros fondas ir iš dalies keičiamas Reglamentas (ES) Nr. 2017/1004 (toliau – Reglamentas (ES) Nr. 2021/1139);</w:t>
            </w:r>
          </w:p>
          <w:p w14:paraId="275B5CDA" w14:textId="77777777" w:rsidR="000C6222" w:rsidRPr="00565E63" w:rsidRDefault="000C6222" w:rsidP="0001048A">
            <w:pPr>
              <w:tabs>
                <w:tab w:val="left" w:pos="452"/>
              </w:tabs>
              <w:jc w:val="both"/>
              <w:rPr>
                <w:sz w:val="22"/>
                <w:szCs w:val="22"/>
              </w:rPr>
            </w:pPr>
            <w:r w:rsidRPr="00565E63">
              <w:rPr>
                <w:sz w:val="22"/>
                <w:szCs w:val="22"/>
              </w:rPr>
              <w:t>1.3.</w:t>
            </w:r>
            <w:r w:rsidRPr="00565E63">
              <w:rPr>
                <w:sz w:val="22"/>
                <w:szCs w:val="22"/>
              </w:rPr>
              <w:tab/>
              <w:t xml:space="preserve"> Lietuvos žuvininkystės sektoriaus 2021–2027 metų programa (toliau – Žuvininkystės programa), patvirtinta 2022 m. spalio 31 d. </w:t>
            </w:r>
            <w:r w:rsidRPr="00565E63">
              <w:rPr>
                <w:bCs/>
                <w:sz w:val="22"/>
                <w:szCs w:val="22"/>
              </w:rPr>
              <w:t>Europos Komisijos įgyvendinimo sprendimu C (2022) 8008</w:t>
            </w:r>
            <w:r w:rsidRPr="00565E63">
              <w:rPr>
                <w:sz w:val="22"/>
                <w:szCs w:val="22"/>
              </w:rPr>
              <w:t>;</w:t>
            </w:r>
          </w:p>
          <w:p w14:paraId="7705D8AE" w14:textId="77777777" w:rsidR="000C6222" w:rsidRPr="00565E63" w:rsidRDefault="000C6222" w:rsidP="0001048A">
            <w:pPr>
              <w:tabs>
                <w:tab w:val="left" w:pos="452"/>
              </w:tabs>
              <w:jc w:val="both"/>
              <w:rPr>
                <w:sz w:val="22"/>
                <w:szCs w:val="22"/>
              </w:rPr>
            </w:pPr>
            <w:r w:rsidRPr="00565E63">
              <w:rPr>
                <w:sz w:val="22"/>
                <w:szCs w:val="22"/>
              </w:rPr>
              <w:t>1.4.</w:t>
            </w:r>
            <w:r w:rsidRPr="00565E63">
              <w:rPr>
                <w:sz w:val="22"/>
                <w:szCs w:val="22"/>
              </w:rPr>
              <w:tab/>
              <w:t xml:space="preserve">2022 m. sausio 19 d. Komisijos įgyvendinimo reglamentas (ES) 2022/79, kuriuo nustatomos Europos Parlamento ir Tarybos reglamento (ES) 2021/1139 taikymo taisyklės dėl veiksmų lygmens įgyvendinimo duomenų registravimo, perdavimo ir pateikimo; </w:t>
            </w:r>
          </w:p>
          <w:p w14:paraId="36568D7A" w14:textId="77777777" w:rsidR="000C6222" w:rsidRPr="00565E63" w:rsidRDefault="000C6222" w:rsidP="0001048A">
            <w:pPr>
              <w:tabs>
                <w:tab w:val="left" w:pos="452"/>
              </w:tabs>
              <w:jc w:val="both"/>
              <w:rPr>
                <w:sz w:val="22"/>
                <w:szCs w:val="22"/>
              </w:rPr>
            </w:pPr>
            <w:r w:rsidRPr="00565E63">
              <w:rPr>
                <w:sz w:val="22"/>
                <w:szCs w:val="22"/>
              </w:rPr>
              <w:t>1.5.</w:t>
            </w:r>
            <w:r w:rsidRPr="00565E63">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317E3FBD" w14:textId="77777777" w:rsidR="000C6222" w:rsidRPr="00565E63" w:rsidRDefault="000C6222" w:rsidP="0001048A">
            <w:pPr>
              <w:tabs>
                <w:tab w:val="left" w:pos="452"/>
              </w:tabs>
              <w:jc w:val="both"/>
              <w:rPr>
                <w:sz w:val="22"/>
                <w:szCs w:val="22"/>
              </w:rPr>
            </w:pPr>
            <w:r w:rsidRPr="00565E63">
              <w:rPr>
                <w:sz w:val="22"/>
                <w:szCs w:val="22"/>
              </w:rPr>
              <w:t xml:space="preserve">1.6. Lietuvos žuvininkystės sektoriaus 2021–2027 metų programos projektų finansavimo ir administravimo taisyklės (toliau </w:t>
            </w:r>
            <w:r w:rsidR="00670015" w:rsidRPr="00565E63">
              <w:rPr>
                <w:sz w:val="22"/>
                <w:szCs w:val="22"/>
              </w:rPr>
              <w:t>-</w:t>
            </w:r>
            <w:r w:rsidRPr="00565E63">
              <w:rPr>
                <w:sz w:val="22"/>
                <w:szCs w:val="22"/>
              </w:rPr>
              <w:t xml:space="preserve"> PFAT), patvirtintos Lietuvos Respublikos žemės ūkio ministro 2023 m. birželio 23 d. įsakymu Nr. 3D- 3D-414 „Dėl Lietuvos žuvininkystės sektoriaus 2021–2027 metų programos projektų finansavimo ir administravimo taisyklių patvirtinimo“;</w:t>
            </w:r>
          </w:p>
          <w:p w14:paraId="535FF4E6" w14:textId="77777777" w:rsidR="008C67FC" w:rsidRPr="00565E63" w:rsidRDefault="008C67FC" w:rsidP="0001048A">
            <w:pPr>
              <w:tabs>
                <w:tab w:val="left" w:pos="452"/>
              </w:tabs>
              <w:jc w:val="both"/>
              <w:rPr>
                <w:sz w:val="22"/>
                <w:szCs w:val="22"/>
              </w:rPr>
            </w:pPr>
            <w:r w:rsidRPr="00565E63">
              <w:rPr>
                <w:sz w:val="22"/>
                <w:szCs w:val="22"/>
              </w:rPr>
              <w:t>1.7. Lietuvos žuvininkystės sektoriaus 2021–2027 metų programos vietos plėtros strategijų įgyvendinimo administravimo taisyklių, patvirtintų Lietuvos Respublikos žemės ūkio ministro 2023 m. gruodžio 18 d. įsakymu Nr. 3D-867 „Dėl Lietuvos žuvininkystės sektoriaus 2021–2027 metų programos trečiojo prioriteto „Sąlygų tvarkai mėlynajai ekonomikai pakrantės rajonuose ir salų bei krašto gilumos vietovėse sudarymas ir žvejybos bei akvakultūros bendruomenių vystymosi skatinimas“ priemonės „Vietos plėtros strategijų įgyvendinimas“, administravimo taisyklių patvirtinimo“</w:t>
            </w:r>
            <w:r w:rsidR="0001048A" w:rsidRPr="00565E63">
              <w:rPr>
                <w:sz w:val="22"/>
                <w:szCs w:val="22"/>
              </w:rPr>
              <w:t xml:space="preserve"> (toliau </w:t>
            </w:r>
            <w:r w:rsidR="001C6598" w:rsidRPr="00565E63">
              <w:rPr>
                <w:sz w:val="22"/>
                <w:szCs w:val="22"/>
              </w:rPr>
              <w:t>-</w:t>
            </w:r>
            <w:r w:rsidR="0001048A" w:rsidRPr="00565E63">
              <w:rPr>
                <w:sz w:val="22"/>
                <w:szCs w:val="22"/>
              </w:rPr>
              <w:t xml:space="preserve"> VPS administravimo taisyklės)</w:t>
            </w:r>
            <w:r w:rsidRPr="00565E63">
              <w:rPr>
                <w:sz w:val="22"/>
                <w:szCs w:val="22"/>
              </w:rPr>
              <w:t>;</w:t>
            </w:r>
          </w:p>
          <w:p w14:paraId="23430116" w14:textId="77777777" w:rsidR="000C6222" w:rsidRPr="00565E63" w:rsidRDefault="000C6222" w:rsidP="0001048A">
            <w:pPr>
              <w:jc w:val="both"/>
              <w:rPr>
                <w:i/>
                <w:iCs/>
                <w:szCs w:val="24"/>
              </w:rPr>
            </w:pPr>
            <w:r w:rsidRPr="00565E63">
              <w:rPr>
                <w:sz w:val="22"/>
                <w:szCs w:val="22"/>
              </w:rPr>
              <w:t>1.</w:t>
            </w:r>
            <w:r w:rsidR="008C67FC" w:rsidRPr="00565E63">
              <w:rPr>
                <w:sz w:val="22"/>
                <w:szCs w:val="22"/>
              </w:rPr>
              <w:t>8</w:t>
            </w:r>
            <w:r w:rsidRPr="00565E63">
              <w:rPr>
                <w:sz w:val="22"/>
                <w:szCs w:val="22"/>
              </w:rPr>
              <w:t xml:space="preserve">. </w:t>
            </w:r>
            <w:r w:rsidRPr="00565E63">
              <w:rPr>
                <w:color w:val="000000"/>
                <w:sz w:val="22"/>
                <w:szCs w:val="22"/>
              </w:rPr>
              <w:t>Lietuvos Respublikos s</w:t>
            </w:r>
            <w:r w:rsidRPr="00565E63">
              <w:rPr>
                <w:iCs/>
                <w:sz w:val="22"/>
                <w:szCs w:val="22"/>
              </w:rPr>
              <w:t>mulkiojo ir vidutinio verslo plėtros įstatymas.</w:t>
            </w:r>
          </w:p>
        </w:tc>
      </w:tr>
      <w:tr w:rsidR="000C6222" w:rsidRPr="00565E63" w14:paraId="143307AB" w14:textId="77777777" w:rsidTr="002A64BF">
        <w:tc>
          <w:tcPr>
            <w:tcW w:w="15168" w:type="dxa"/>
          </w:tcPr>
          <w:p w14:paraId="36D6511E" w14:textId="77777777" w:rsidR="000C6222" w:rsidRPr="00565E63" w:rsidRDefault="000C6222" w:rsidP="000C6222">
            <w:pPr>
              <w:jc w:val="both"/>
              <w:rPr>
                <w:b/>
                <w:bCs/>
                <w:szCs w:val="24"/>
              </w:rPr>
            </w:pPr>
            <w:r w:rsidRPr="00565E63">
              <w:rPr>
                <w:b/>
                <w:bCs/>
                <w:szCs w:val="24"/>
              </w:rPr>
              <w:lastRenderedPageBreak/>
              <w:t>2. Galima didžiausia paramos suma projektui ir paramos intensyvumo norma</w:t>
            </w:r>
          </w:p>
          <w:tbl>
            <w:tblPr>
              <w:tblStyle w:val="TableGrid"/>
              <w:tblW w:w="0" w:type="auto"/>
              <w:tblLayout w:type="fixed"/>
              <w:tblLook w:val="04A0" w:firstRow="1" w:lastRow="0" w:firstColumn="1" w:lastColumn="0" w:noHBand="0" w:noVBand="1"/>
            </w:tblPr>
            <w:tblGrid>
              <w:gridCol w:w="731"/>
              <w:gridCol w:w="5953"/>
              <w:gridCol w:w="7799"/>
            </w:tblGrid>
            <w:tr w:rsidR="008A23EC" w:rsidRPr="00565E63" w14:paraId="7EDD2733" w14:textId="77777777" w:rsidTr="00756D72">
              <w:tc>
                <w:tcPr>
                  <w:tcW w:w="731" w:type="dxa"/>
                </w:tcPr>
                <w:p w14:paraId="56F2CE34" w14:textId="77777777" w:rsidR="008A23EC" w:rsidRPr="00565E63" w:rsidRDefault="008A23EC" w:rsidP="008A23EC">
                  <w:pPr>
                    <w:jc w:val="center"/>
                    <w:rPr>
                      <w:szCs w:val="24"/>
                    </w:rPr>
                  </w:pPr>
                  <w:r w:rsidRPr="00565E63">
                    <w:rPr>
                      <w:szCs w:val="24"/>
                    </w:rPr>
                    <w:t>1</w:t>
                  </w:r>
                </w:p>
              </w:tc>
              <w:tc>
                <w:tcPr>
                  <w:tcW w:w="5953" w:type="dxa"/>
                </w:tcPr>
                <w:p w14:paraId="3BDD86B8" w14:textId="77777777" w:rsidR="008A23EC" w:rsidRPr="00565E63" w:rsidRDefault="008A23EC" w:rsidP="008A23EC">
                  <w:pPr>
                    <w:jc w:val="center"/>
                    <w:rPr>
                      <w:sz w:val="22"/>
                      <w:szCs w:val="22"/>
                    </w:rPr>
                  </w:pPr>
                  <w:r w:rsidRPr="00565E63">
                    <w:rPr>
                      <w:sz w:val="22"/>
                      <w:szCs w:val="22"/>
                    </w:rPr>
                    <w:t>2</w:t>
                  </w:r>
                </w:p>
              </w:tc>
              <w:tc>
                <w:tcPr>
                  <w:tcW w:w="7799" w:type="dxa"/>
                </w:tcPr>
                <w:p w14:paraId="3C8614EA" w14:textId="77777777" w:rsidR="008A23EC" w:rsidRPr="00565E63" w:rsidRDefault="008A23EC" w:rsidP="008A23EC">
                  <w:pPr>
                    <w:jc w:val="center"/>
                    <w:rPr>
                      <w:sz w:val="22"/>
                      <w:szCs w:val="22"/>
                    </w:rPr>
                  </w:pPr>
                  <w:r w:rsidRPr="00565E63">
                    <w:rPr>
                      <w:sz w:val="22"/>
                      <w:szCs w:val="22"/>
                    </w:rPr>
                    <w:t>3</w:t>
                  </w:r>
                </w:p>
              </w:tc>
            </w:tr>
            <w:tr w:rsidR="00756D72" w:rsidRPr="00565E63" w14:paraId="2C4B0D5F" w14:textId="77777777" w:rsidTr="00E4079D">
              <w:tc>
                <w:tcPr>
                  <w:tcW w:w="731" w:type="dxa"/>
                  <w:vAlign w:val="center"/>
                </w:tcPr>
                <w:p w14:paraId="0535D9B3" w14:textId="77777777" w:rsidR="00756D72" w:rsidRPr="00565E63" w:rsidRDefault="00756D72" w:rsidP="00E4079D">
                  <w:pPr>
                    <w:rPr>
                      <w:szCs w:val="24"/>
                    </w:rPr>
                  </w:pPr>
                  <w:r w:rsidRPr="00565E63">
                    <w:rPr>
                      <w:szCs w:val="24"/>
                    </w:rPr>
                    <w:t>2.1.</w:t>
                  </w:r>
                </w:p>
              </w:tc>
              <w:tc>
                <w:tcPr>
                  <w:tcW w:w="5953" w:type="dxa"/>
                  <w:vAlign w:val="center"/>
                </w:tcPr>
                <w:p w14:paraId="7DED5967" w14:textId="77777777" w:rsidR="00756D72" w:rsidRPr="00565E63" w:rsidRDefault="00756D72" w:rsidP="00BA6507">
                  <w:pPr>
                    <w:rPr>
                      <w:b/>
                      <w:bCs/>
                      <w:szCs w:val="24"/>
                    </w:rPr>
                  </w:pPr>
                  <w:r w:rsidRPr="00565E63">
                    <w:rPr>
                      <w:sz w:val="22"/>
                      <w:szCs w:val="22"/>
                    </w:rPr>
                    <w:t xml:space="preserve">Kvietimui teikti VPS priemonės vietos projektų </w:t>
                  </w:r>
                  <w:r w:rsidR="008421EB" w:rsidRPr="00565E63">
                    <w:rPr>
                      <w:sz w:val="22"/>
                      <w:szCs w:val="22"/>
                    </w:rPr>
                    <w:t xml:space="preserve">PĮP </w:t>
                  </w:r>
                  <w:r w:rsidRPr="00565E63">
                    <w:rPr>
                      <w:sz w:val="22"/>
                      <w:szCs w:val="22"/>
                    </w:rPr>
                    <w:t>skiriama:</w:t>
                  </w:r>
                </w:p>
              </w:tc>
              <w:tc>
                <w:tcPr>
                  <w:tcW w:w="7799" w:type="dxa"/>
                </w:tcPr>
                <w:p w14:paraId="158BB929" w14:textId="4144FAC6" w:rsidR="00756D72" w:rsidRPr="007E742F" w:rsidRDefault="00895FFE" w:rsidP="00BA6507">
                  <w:pPr>
                    <w:jc w:val="both"/>
                    <w:rPr>
                      <w:b/>
                      <w:bCs/>
                      <w:szCs w:val="24"/>
                      <w:highlight w:val="yellow"/>
                    </w:rPr>
                  </w:pPr>
                  <w:r w:rsidRPr="007E742F">
                    <w:rPr>
                      <w:szCs w:val="22"/>
                      <w:lang w:eastAsia="lt-LT"/>
                    </w:rPr>
                    <w:t xml:space="preserve">300 742,11 </w:t>
                  </w:r>
                  <w:r w:rsidR="00756D72" w:rsidRPr="007E742F">
                    <w:rPr>
                      <w:sz w:val="22"/>
                      <w:szCs w:val="22"/>
                    </w:rPr>
                    <w:t>Eur lėšų.</w:t>
                  </w:r>
                </w:p>
              </w:tc>
            </w:tr>
            <w:tr w:rsidR="00756D72" w:rsidRPr="00565E63" w14:paraId="3F5B7242" w14:textId="77777777" w:rsidTr="00BA6507">
              <w:tc>
                <w:tcPr>
                  <w:tcW w:w="731" w:type="dxa"/>
                  <w:vAlign w:val="center"/>
                </w:tcPr>
                <w:p w14:paraId="564CC72F" w14:textId="77777777" w:rsidR="00756D72" w:rsidRPr="00565E63" w:rsidRDefault="00756D72" w:rsidP="00E4079D">
                  <w:pPr>
                    <w:rPr>
                      <w:szCs w:val="24"/>
                    </w:rPr>
                  </w:pPr>
                  <w:r w:rsidRPr="00565E63">
                    <w:rPr>
                      <w:szCs w:val="24"/>
                    </w:rPr>
                    <w:t>2.</w:t>
                  </w:r>
                  <w:r w:rsidR="008C67FC" w:rsidRPr="00565E63">
                    <w:rPr>
                      <w:szCs w:val="24"/>
                    </w:rPr>
                    <w:t>2.</w:t>
                  </w:r>
                </w:p>
              </w:tc>
              <w:tc>
                <w:tcPr>
                  <w:tcW w:w="5953" w:type="dxa"/>
                  <w:vAlign w:val="center"/>
                </w:tcPr>
                <w:p w14:paraId="5A822F76" w14:textId="77777777" w:rsidR="00756D72" w:rsidRPr="00565E63" w:rsidRDefault="00756D72" w:rsidP="00E4079D">
                  <w:pPr>
                    <w:rPr>
                      <w:b/>
                      <w:bCs/>
                      <w:szCs w:val="24"/>
                    </w:rPr>
                  </w:pPr>
                  <w:r w:rsidRPr="00565E63">
                    <w:rPr>
                      <w:sz w:val="22"/>
                      <w:szCs w:val="22"/>
                    </w:rPr>
                    <w:t xml:space="preserve">Didžiausia lėšų </w:t>
                  </w:r>
                  <w:r w:rsidRPr="00565E63">
                    <w:rPr>
                      <w:rStyle w:val="num1diagrama1diagramachar"/>
                      <w:sz w:val="22"/>
                      <w:szCs w:val="22"/>
                    </w:rPr>
                    <w:t>v</w:t>
                  </w:r>
                  <w:r w:rsidRPr="00565E63">
                    <w:rPr>
                      <w:sz w:val="22"/>
                      <w:szCs w:val="22"/>
                    </w:rPr>
                    <w:t>ietos projektui paramos suma negali viršyti:</w:t>
                  </w:r>
                </w:p>
              </w:tc>
              <w:tc>
                <w:tcPr>
                  <w:tcW w:w="7799" w:type="dxa"/>
                  <w:vAlign w:val="center"/>
                </w:tcPr>
                <w:p w14:paraId="4F63B674" w14:textId="55ECC7DC" w:rsidR="00756D72" w:rsidRPr="007E742F" w:rsidRDefault="00895FFE" w:rsidP="00BA6507">
                  <w:pPr>
                    <w:rPr>
                      <w:b/>
                      <w:bCs/>
                      <w:szCs w:val="24"/>
                      <w:highlight w:val="yellow"/>
                    </w:rPr>
                  </w:pPr>
                  <w:r w:rsidRPr="007E742F">
                    <w:rPr>
                      <w:szCs w:val="22"/>
                      <w:lang w:eastAsia="lt-LT"/>
                    </w:rPr>
                    <w:t xml:space="preserve">100 247,37 </w:t>
                  </w:r>
                  <w:r w:rsidR="00756D72" w:rsidRPr="007E742F">
                    <w:rPr>
                      <w:sz w:val="22"/>
                      <w:szCs w:val="22"/>
                    </w:rPr>
                    <w:t>Eur.</w:t>
                  </w:r>
                </w:p>
              </w:tc>
            </w:tr>
            <w:tr w:rsidR="00756D72" w:rsidRPr="00565E63" w14:paraId="1E84F3CE" w14:textId="77777777" w:rsidTr="00E4079D">
              <w:tc>
                <w:tcPr>
                  <w:tcW w:w="731" w:type="dxa"/>
                  <w:vAlign w:val="center"/>
                </w:tcPr>
                <w:p w14:paraId="323B19F4" w14:textId="77777777" w:rsidR="00756D72" w:rsidRPr="00565E63" w:rsidRDefault="00756D72" w:rsidP="00E4079D">
                  <w:pPr>
                    <w:rPr>
                      <w:szCs w:val="24"/>
                    </w:rPr>
                  </w:pPr>
                  <w:r w:rsidRPr="00565E63">
                    <w:rPr>
                      <w:szCs w:val="24"/>
                    </w:rPr>
                    <w:t>2.</w:t>
                  </w:r>
                  <w:r w:rsidR="008C67FC" w:rsidRPr="00565E63">
                    <w:rPr>
                      <w:szCs w:val="24"/>
                    </w:rPr>
                    <w:t>3.</w:t>
                  </w:r>
                </w:p>
              </w:tc>
              <w:tc>
                <w:tcPr>
                  <w:tcW w:w="5953" w:type="dxa"/>
                  <w:vAlign w:val="center"/>
                </w:tcPr>
                <w:p w14:paraId="205F8686" w14:textId="77777777" w:rsidR="00756D72" w:rsidRPr="00565E63" w:rsidRDefault="00756D72" w:rsidP="00E4079D">
                  <w:pPr>
                    <w:rPr>
                      <w:b/>
                      <w:bCs/>
                      <w:szCs w:val="24"/>
                    </w:rPr>
                  </w:pPr>
                  <w:r w:rsidRPr="00565E63">
                    <w:rPr>
                      <w:sz w:val="22"/>
                      <w:szCs w:val="22"/>
                    </w:rPr>
                    <w:t>Didžiausia lėšų vietos projektui įgyvendinti lyginamoji dalis:</w:t>
                  </w:r>
                </w:p>
              </w:tc>
              <w:tc>
                <w:tcPr>
                  <w:tcW w:w="7799" w:type="dxa"/>
                </w:tcPr>
                <w:p w14:paraId="0BB89734" w14:textId="77777777" w:rsidR="00BA6507" w:rsidRPr="00B15ED8" w:rsidRDefault="00756D72" w:rsidP="00756D72">
                  <w:pPr>
                    <w:jc w:val="both"/>
                    <w:rPr>
                      <w:sz w:val="22"/>
                      <w:szCs w:val="22"/>
                    </w:rPr>
                  </w:pPr>
                  <w:r w:rsidRPr="00B15ED8">
                    <w:rPr>
                      <w:sz w:val="22"/>
                      <w:szCs w:val="22"/>
                    </w:rPr>
                    <w:t>Lėšos vietos projektui įgyvendinti gali sudaryti</w:t>
                  </w:r>
                  <w:r w:rsidR="00BA6507" w:rsidRPr="00B15ED8">
                    <w:rPr>
                      <w:sz w:val="22"/>
                      <w:szCs w:val="22"/>
                    </w:rPr>
                    <w:t>:</w:t>
                  </w:r>
                </w:p>
                <w:p w14:paraId="77C2A408" w14:textId="26AF3EB5" w:rsidR="00E40894" w:rsidRPr="00B15ED8" w:rsidRDefault="00BA6507" w:rsidP="00E40894">
                  <w:pPr>
                    <w:pStyle w:val="ListParagraph"/>
                    <w:numPr>
                      <w:ilvl w:val="0"/>
                      <w:numId w:val="2"/>
                    </w:numPr>
                    <w:jc w:val="both"/>
                    <w:rPr>
                      <w:sz w:val="22"/>
                      <w:szCs w:val="22"/>
                    </w:rPr>
                  </w:pPr>
                  <w:r w:rsidRPr="00B15ED8">
                    <w:rPr>
                      <w:sz w:val="22"/>
                      <w:szCs w:val="22"/>
                    </w:rPr>
                    <w:t xml:space="preserve">iki 50 proc. </w:t>
                  </w:r>
                  <w:r w:rsidR="00230431" w:rsidRPr="00B15ED8">
                    <w:rPr>
                      <w:sz w:val="22"/>
                      <w:szCs w:val="22"/>
                    </w:rPr>
                    <w:t>tinkamų finansuoti išlaidų, kai vietos projektas yra privataus žuvininkystės verslo pobūdžio (po jo įgyvendinimo projekte įsipareigojama gauti grynųjų pajamų) ir jį teikia juridinis (privatus) arba fizinis asmuo. Fizinių asmenų privataus žuvininkystės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steigėjais yra vienas fizinis asmuo</w:t>
                  </w:r>
                  <w:r w:rsidR="00E40894" w:rsidRPr="00B15ED8">
                    <w:rPr>
                      <w:sz w:val="22"/>
                      <w:szCs w:val="22"/>
                    </w:rPr>
                    <w:t>;</w:t>
                  </w:r>
                </w:p>
                <w:p w14:paraId="20094411" w14:textId="77777777" w:rsidR="00BA6507" w:rsidRPr="00B15ED8" w:rsidRDefault="00BA6507" w:rsidP="00E40894">
                  <w:pPr>
                    <w:pStyle w:val="ListParagraph"/>
                    <w:numPr>
                      <w:ilvl w:val="0"/>
                      <w:numId w:val="2"/>
                    </w:numPr>
                    <w:jc w:val="both"/>
                    <w:rPr>
                      <w:sz w:val="22"/>
                      <w:szCs w:val="22"/>
                    </w:rPr>
                  </w:pPr>
                  <w:r w:rsidRPr="00B15ED8">
                    <w:rPr>
                      <w:sz w:val="22"/>
                      <w:szCs w:val="22"/>
                    </w:rPr>
                    <w:t>iki 7</w:t>
                  </w:r>
                  <w:r w:rsidR="00B044AB" w:rsidRPr="00B15ED8">
                    <w:rPr>
                      <w:sz w:val="22"/>
                      <w:szCs w:val="22"/>
                    </w:rPr>
                    <w:t>5</w:t>
                  </w:r>
                  <w:r w:rsidRPr="00B15ED8">
                    <w:rPr>
                      <w:sz w:val="22"/>
                      <w:szCs w:val="22"/>
                    </w:rPr>
                    <w:t xml:space="preserve"> proc. </w:t>
                  </w:r>
                  <w:r w:rsidR="00230431" w:rsidRPr="00B15ED8">
                    <w:rPr>
                      <w:sz w:val="22"/>
                      <w:szCs w:val="22"/>
                    </w:rPr>
                    <w:t>tinkamų finansuoti išlaidų, kai vietos projektas yra skirtas žuvininkystės verslui plėtoti arba pradėti, jį teikia juridinis arba fizinis asmuo ir pareiškėjas įrodo, kad vietos projektas yra inovatyvus vietos lygiu. Visuomenei turi būti suteikiama galimybė susipažinti su vietos projekto veiksmais ir rezultatais. Fizinių asmenų privataus žuvininkystės verslo pobūdžio vietos projektais laikomi vietos projektai, kurie yra teikiami fizinių asmenų, vietos projekto paraiškos pateikimo dieną arba vietos projekto įgyvendinimo metu veikiančių pagal verslo liudijimą arba individualios veiklos pažymą, leidžiančią užsiimti žuvininkystės verslu</w:t>
                  </w:r>
                  <w:r w:rsidRPr="00B15ED8">
                    <w:rPr>
                      <w:sz w:val="22"/>
                      <w:szCs w:val="22"/>
                    </w:rPr>
                    <w:t>.</w:t>
                  </w:r>
                </w:p>
              </w:tc>
            </w:tr>
            <w:tr w:rsidR="00756D72" w:rsidRPr="00565E63" w14:paraId="500513CE" w14:textId="77777777" w:rsidTr="00E4079D">
              <w:tc>
                <w:tcPr>
                  <w:tcW w:w="731" w:type="dxa"/>
                  <w:vAlign w:val="center"/>
                </w:tcPr>
                <w:p w14:paraId="6D89DF14" w14:textId="77777777" w:rsidR="00756D72" w:rsidRPr="00565E63" w:rsidRDefault="00756D72" w:rsidP="00E4079D">
                  <w:pPr>
                    <w:rPr>
                      <w:szCs w:val="24"/>
                    </w:rPr>
                  </w:pPr>
                  <w:r w:rsidRPr="00565E63">
                    <w:rPr>
                      <w:szCs w:val="24"/>
                    </w:rPr>
                    <w:t>2.</w:t>
                  </w:r>
                  <w:r w:rsidR="008C67FC" w:rsidRPr="00565E63">
                    <w:rPr>
                      <w:szCs w:val="24"/>
                    </w:rPr>
                    <w:t>4.</w:t>
                  </w:r>
                </w:p>
              </w:tc>
              <w:tc>
                <w:tcPr>
                  <w:tcW w:w="5953" w:type="dxa"/>
                  <w:vAlign w:val="center"/>
                </w:tcPr>
                <w:p w14:paraId="5D3FF9C6" w14:textId="77777777" w:rsidR="00756D72" w:rsidRPr="00565E63" w:rsidRDefault="00756D72" w:rsidP="00BA6507">
                  <w:pPr>
                    <w:rPr>
                      <w:b/>
                      <w:bCs/>
                      <w:szCs w:val="24"/>
                    </w:rPr>
                  </w:pPr>
                  <w:r w:rsidRPr="00565E63">
                    <w:rPr>
                      <w:sz w:val="22"/>
                      <w:szCs w:val="22"/>
                    </w:rPr>
                    <w:t>Tinkamų finansuoti vietos projekto išlaidų, kurių nepadengia lėšos vietos projektui įgyvendinti, dalį privalo finansuoti:</w:t>
                  </w:r>
                </w:p>
              </w:tc>
              <w:tc>
                <w:tcPr>
                  <w:tcW w:w="7799" w:type="dxa"/>
                </w:tcPr>
                <w:p w14:paraId="7A5E1657" w14:textId="77777777" w:rsidR="00BA6507" w:rsidRPr="00565E63" w:rsidRDefault="00BA6507" w:rsidP="00BA6507">
                  <w:pPr>
                    <w:pStyle w:val="ListParagraph"/>
                    <w:numPr>
                      <w:ilvl w:val="0"/>
                      <w:numId w:val="3"/>
                    </w:numPr>
                    <w:jc w:val="both"/>
                    <w:rPr>
                      <w:sz w:val="22"/>
                      <w:szCs w:val="22"/>
                    </w:rPr>
                  </w:pPr>
                  <w:r w:rsidRPr="00565E63">
                    <w:rPr>
                      <w:sz w:val="22"/>
                      <w:szCs w:val="22"/>
                    </w:rPr>
                    <w:t>pareiškėjo nuosavos piniginės lėšos;</w:t>
                  </w:r>
                </w:p>
                <w:p w14:paraId="068BF9A6" w14:textId="77777777" w:rsidR="00BA6507" w:rsidRPr="00565E63" w:rsidRDefault="00BA6507" w:rsidP="00BA6507">
                  <w:pPr>
                    <w:pStyle w:val="ListParagraph"/>
                    <w:numPr>
                      <w:ilvl w:val="0"/>
                      <w:numId w:val="3"/>
                    </w:numPr>
                    <w:jc w:val="both"/>
                    <w:rPr>
                      <w:sz w:val="22"/>
                      <w:szCs w:val="22"/>
                    </w:rPr>
                  </w:pPr>
                  <w:r w:rsidRPr="00565E63">
                    <w:rPr>
                      <w:sz w:val="22"/>
                      <w:szCs w:val="22"/>
                    </w:rPr>
                    <w:t>pareiškėjo skolintos lėšos;</w:t>
                  </w:r>
                </w:p>
                <w:p w14:paraId="42F51A77" w14:textId="77777777" w:rsidR="00756D72" w:rsidRPr="00565E63" w:rsidRDefault="00BA6507" w:rsidP="00BA6507">
                  <w:pPr>
                    <w:pStyle w:val="ListParagraph"/>
                    <w:numPr>
                      <w:ilvl w:val="0"/>
                      <w:numId w:val="3"/>
                    </w:numPr>
                    <w:jc w:val="both"/>
                    <w:rPr>
                      <w:b/>
                      <w:bCs/>
                      <w:szCs w:val="24"/>
                    </w:rPr>
                  </w:pPr>
                  <w:r w:rsidRPr="00565E63">
                    <w:rPr>
                      <w:sz w:val="22"/>
                      <w:szCs w:val="22"/>
                    </w:rPr>
                    <w:t>pareiškėjo iš vietos projekte numatytos vykdyti veiklos gautinos lėšos.</w:t>
                  </w:r>
                </w:p>
              </w:tc>
            </w:tr>
            <w:tr w:rsidR="00756D72" w:rsidRPr="00565E63" w14:paraId="4ADDA415" w14:textId="77777777" w:rsidTr="00E4079D">
              <w:tc>
                <w:tcPr>
                  <w:tcW w:w="731" w:type="dxa"/>
                  <w:vAlign w:val="center"/>
                </w:tcPr>
                <w:p w14:paraId="6DD5B819" w14:textId="77777777" w:rsidR="00756D72" w:rsidRPr="00565E63" w:rsidRDefault="00756D72" w:rsidP="00E4079D">
                  <w:pPr>
                    <w:rPr>
                      <w:szCs w:val="24"/>
                    </w:rPr>
                  </w:pPr>
                  <w:r w:rsidRPr="00565E63">
                    <w:rPr>
                      <w:szCs w:val="24"/>
                    </w:rPr>
                    <w:t>2.</w:t>
                  </w:r>
                  <w:r w:rsidR="008C67FC" w:rsidRPr="00565E63">
                    <w:rPr>
                      <w:szCs w:val="24"/>
                    </w:rPr>
                    <w:t>5.</w:t>
                  </w:r>
                </w:p>
              </w:tc>
              <w:tc>
                <w:tcPr>
                  <w:tcW w:w="5953" w:type="dxa"/>
                  <w:vAlign w:val="center"/>
                </w:tcPr>
                <w:p w14:paraId="3B04975C" w14:textId="77777777" w:rsidR="00756D72" w:rsidRPr="00565E63" w:rsidRDefault="00756D72" w:rsidP="00E4079D">
                  <w:pPr>
                    <w:rPr>
                      <w:b/>
                      <w:bCs/>
                      <w:szCs w:val="24"/>
                    </w:rPr>
                  </w:pPr>
                  <w:r w:rsidRPr="00565E63">
                    <w:rPr>
                      <w:sz w:val="22"/>
                      <w:szCs w:val="22"/>
                    </w:rPr>
                    <w:t>Vietos projektų finansavimo šaltiniai:</w:t>
                  </w:r>
                </w:p>
              </w:tc>
              <w:tc>
                <w:tcPr>
                  <w:tcW w:w="7799" w:type="dxa"/>
                </w:tcPr>
                <w:p w14:paraId="3A2F7D10" w14:textId="77777777" w:rsidR="00756D72" w:rsidRPr="00565E63" w:rsidRDefault="00BA6507" w:rsidP="00756D72">
                  <w:pPr>
                    <w:jc w:val="both"/>
                    <w:rPr>
                      <w:szCs w:val="24"/>
                    </w:rPr>
                  </w:pPr>
                  <w:r w:rsidRPr="00565E63">
                    <w:rPr>
                      <w:szCs w:val="24"/>
                    </w:rPr>
                    <w:t>EJRŽAF ir Lietuvos Respublikos valstybės biudžeto lėšos</w:t>
                  </w:r>
                </w:p>
              </w:tc>
            </w:tr>
          </w:tbl>
          <w:p w14:paraId="33EC883B" w14:textId="77777777" w:rsidR="000C6222" w:rsidRPr="00565E63" w:rsidRDefault="000C6222" w:rsidP="000C6222">
            <w:pPr>
              <w:jc w:val="both"/>
              <w:rPr>
                <w:b/>
                <w:bCs/>
                <w:szCs w:val="24"/>
              </w:rPr>
            </w:pPr>
          </w:p>
        </w:tc>
      </w:tr>
      <w:tr w:rsidR="000C6222" w:rsidRPr="00565E63" w14:paraId="6A32DE87" w14:textId="77777777" w:rsidTr="002A64BF">
        <w:tc>
          <w:tcPr>
            <w:tcW w:w="15168" w:type="dxa"/>
          </w:tcPr>
          <w:p w14:paraId="04B9E27F" w14:textId="77777777" w:rsidR="000C6222" w:rsidRPr="00565E63" w:rsidRDefault="000C6222" w:rsidP="000C6222">
            <w:pPr>
              <w:rPr>
                <w:b/>
                <w:szCs w:val="24"/>
              </w:rPr>
            </w:pPr>
            <w:r w:rsidRPr="00565E63">
              <w:rPr>
                <w:b/>
                <w:szCs w:val="24"/>
              </w:rPr>
              <w:t>3. Reikalavimai projektams</w:t>
            </w:r>
          </w:p>
        </w:tc>
      </w:tr>
      <w:tr w:rsidR="000C6222" w:rsidRPr="00565E63" w14:paraId="12741214" w14:textId="77777777" w:rsidTr="002A64BF">
        <w:tc>
          <w:tcPr>
            <w:tcW w:w="15168" w:type="dxa"/>
          </w:tcPr>
          <w:p w14:paraId="3C8FCA51" w14:textId="77777777" w:rsidR="000C6222" w:rsidRPr="00565E63" w:rsidRDefault="000C6222" w:rsidP="000C6222">
            <w:pPr>
              <w:jc w:val="both"/>
              <w:rPr>
                <w:sz w:val="22"/>
                <w:szCs w:val="22"/>
              </w:rPr>
            </w:pPr>
            <w:r w:rsidRPr="00565E63">
              <w:rPr>
                <w:sz w:val="22"/>
                <w:szCs w:val="22"/>
              </w:rPr>
              <w:t>3.1. Nurodoma:</w:t>
            </w:r>
          </w:p>
          <w:p w14:paraId="40C48EBB" w14:textId="2A16A2AE" w:rsidR="002B23FB" w:rsidRPr="002B23FB" w:rsidRDefault="000C6222" w:rsidP="002B23FB">
            <w:pPr>
              <w:jc w:val="both"/>
              <w:rPr>
                <w:color w:val="FF0000"/>
                <w:sz w:val="22"/>
                <w:szCs w:val="22"/>
              </w:rPr>
            </w:pPr>
            <w:r w:rsidRPr="00565E63">
              <w:rPr>
                <w:sz w:val="22"/>
                <w:szCs w:val="22"/>
              </w:rPr>
              <w:t>3.1.</w:t>
            </w:r>
            <w:r w:rsidR="008A23EC" w:rsidRPr="00565E63">
              <w:rPr>
                <w:sz w:val="22"/>
                <w:szCs w:val="22"/>
              </w:rPr>
              <w:t>1</w:t>
            </w:r>
            <w:r w:rsidRPr="00565E63">
              <w:rPr>
                <w:sz w:val="22"/>
                <w:szCs w:val="22"/>
              </w:rPr>
              <w:t xml:space="preserve">. </w:t>
            </w:r>
            <w:r w:rsidRPr="002B23FB">
              <w:rPr>
                <w:sz w:val="22"/>
                <w:szCs w:val="22"/>
              </w:rPr>
              <w:t>Remiamos veiklos</w:t>
            </w:r>
            <w:r w:rsidR="00BA6507" w:rsidRPr="002B23FB">
              <w:rPr>
                <w:color w:val="00B050"/>
                <w:sz w:val="22"/>
                <w:szCs w:val="22"/>
              </w:rPr>
              <w:t>:</w:t>
            </w:r>
            <w:r w:rsidR="00B44719" w:rsidRPr="002B23FB">
              <w:rPr>
                <w:sz w:val="22"/>
                <w:szCs w:val="22"/>
              </w:rPr>
              <w:t xml:space="preserve"> veiklos, papildančios žuvininkystę, žvejybos ir akvakultūros veiklų įvairinimui, mėlynosios ekonomikos galimybių išnaudojimui (biotechnologijų, paslaugų, inovacijų, atsinaujinančios energijos) ir reikalingos infrastruktūros pritaikymui žvejybos / rekreacijos poreikiams ir kt.:</w:t>
            </w:r>
            <w:r w:rsidR="00E60B55" w:rsidRPr="002B23FB">
              <w:rPr>
                <w:sz w:val="22"/>
                <w:szCs w:val="22"/>
              </w:rPr>
              <w:t xml:space="preserve"> </w:t>
            </w:r>
            <w:r w:rsidR="00BA6507" w:rsidRPr="002B23FB">
              <w:rPr>
                <w:sz w:val="22"/>
                <w:szCs w:val="22"/>
              </w:rPr>
              <w:t>produktyvios investicijos į akvakultūrą;</w:t>
            </w:r>
            <w:r w:rsidR="00E60B55" w:rsidRPr="002B23FB">
              <w:rPr>
                <w:sz w:val="22"/>
                <w:szCs w:val="22"/>
              </w:rPr>
              <w:t xml:space="preserve"> </w:t>
            </w:r>
            <w:r w:rsidR="00BA6507" w:rsidRPr="002B23FB">
              <w:rPr>
                <w:sz w:val="22"/>
                <w:szCs w:val="22"/>
              </w:rPr>
              <w:t>akvakultūros produkcijos ir auginamų rūšių įvairinimas;</w:t>
            </w:r>
            <w:r w:rsidR="00E60B55" w:rsidRPr="002B23FB">
              <w:rPr>
                <w:sz w:val="22"/>
                <w:szCs w:val="22"/>
              </w:rPr>
              <w:t xml:space="preserve"> </w:t>
            </w:r>
            <w:r w:rsidR="00BA6507" w:rsidRPr="002B23FB">
              <w:rPr>
                <w:sz w:val="22"/>
                <w:szCs w:val="22"/>
              </w:rPr>
              <w:t>akvakultūros ūkių modernizavimas;</w:t>
            </w:r>
            <w:r w:rsidR="00E60B55" w:rsidRPr="002B23FB">
              <w:rPr>
                <w:sz w:val="22"/>
                <w:szCs w:val="22"/>
              </w:rPr>
              <w:t xml:space="preserve"> </w:t>
            </w:r>
            <w:r w:rsidR="00BA6507" w:rsidRPr="002B23FB">
              <w:rPr>
                <w:sz w:val="22"/>
                <w:szCs w:val="22"/>
              </w:rPr>
              <w:t>investicijos į akvakultūros produktų kokybės gerinimą ar pridėtinės vertės kūrimą;</w:t>
            </w:r>
            <w:r w:rsidR="00E60B55" w:rsidRPr="002B23FB">
              <w:rPr>
                <w:sz w:val="22"/>
                <w:szCs w:val="22"/>
              </w:rPr>
              <w:t xml:space="preserve"> </w:t>
            </w:r>
            <w:r w:rsidR="00BA6507" w:rsidRPr="002B23FB">
              <w:rPr>
                <w:sz w:val="22"/>
                <w:szCs w:val="22"/>
              </w:rPr>
              <w:t>akvakultūros įmonių pajamų įvairinimas plėtojant papildomą veiklą;</w:t>
            </w:r>
            <w:r w:rsidR="00E60B55" w:rsidRPr="002B23FB">
              <w:rPr>
                <w:sz w:val="22"/>
                <w:szCs w:val="22"/>
              </w:rPr>
              <w:t xml:space="preserve"> </w:t>
            </w:r>
            <w:r w:rsidR="00BA6507" w:rsidRPr="002B23FB">
              <w:rPr>
                <w:sz w:val="22"/>
                <w:szCs w:val="22"/>
              </w:rPr>
              <w:t>akvakultūros veiklos įvairinimas investuojant į kitus ekonomikos sektorius</w:t>
            </w:r>
            <w:r w:rsidR="002B23FB" w:rsidRPr="002B23FB">
              <w:rPr>
                <w:sz w:val="22"/>
                <w:szCs w:val="22"/>
              </w:rPr>
              <w:t xml:space="preserve">; investicijos į perspektyvių žuvų (įskaitant dumblius ir vėžiagyvius) rūšių auginimo gamybinių pajėgumų didinimą; investicijos į akvakultūros produktų pridėtinę </w:t>
            </w:r>
            <w:r w:rsidR="002B23FB" w:rsidRPr="002B23FB">
              <w:rPr>
                <w:sz w:val="22"/>
                <w:szCs w:val="22"/>
              </w:rPr>
              <w:lastRenderedPageBreak/>
              <w:t>vertę (įskaitant perdirbimą ir pirminį perdirbimą); investicijos į energijos iš AEI naudojimą akvakultūroje ir perdirbime (AEI naudojančių energijos gamybos pajėgumų įrengimas arba įsigijimas); investicijos į esamų akvakultūros gamybos pajėgumų modernizavimą siekiant juos išlaikyti, kai yra pagrįsta rizika dėl jų praradimo; investicijos į energijos ir kitų išteklių vartojimo efektyvumą, dekarbonizaciją didinančias (įskaitant žiedinės ekonomikos investicijas) priemones; investicijos į prisitaikymo prie klimato kaitos priemones (pvz., padedančias prisitaikyti prie sausros ar liūčių, sumažinti jų neigiamą poveikį) ir / arba mažinančias neigiamą akvakultūros poveikį natūraliems vandens telkiniams priemones (pvz., dumblo nusodintuvai); investicijos į tiesioginį pardavimą ir rinkodaros priemonių taikymas / įgyvendinimas.</w:t>
            </w:r>
          </w:p>
          <w:p w14:paraId="48F020D6" w14:textId="3F2892A0" w:rsidR="002B23FB" w:rsidRDefault="002B23FB" w:rsidP="00E60B55">
            <w:pPr>
              <w:jc w:val="both"/>
              <w:rPr>
                <w:color w:val="FF0000"/>
                <w:sz w:val="22"/>
                <w:szCs w:val="22"/>
              </w:rPr>
            </w:pPr>
          </w:p>
          <w:p w14:paraId="128DD8A6" w14:textId="77777777" w:rsidR="002B23FB" w:rsidRPr="00E60B55" w:rsidRDefault="002B23FB" w:rsidP="00E60B55">
            <w:pPr>
              <w:jc w:val="both"/>
              <w:rPr>
                <w:sz w:val="22"/>
                <w:szCs w:val="22"/>
              </w:rPr>
            </w:pPr>
          </w:p>
          <w:p w14:paraId="706C0F1D" w14:textId="77777777" w:rsidR="000C6222" w:rsidRPr="00565E63" w:rsidRDefault="000C6222" w:rsidP="008A23EC">
            <w:pPr>
              <w:jc w:val="both"/>
              <w:rPr>
                <w:sz w:val="22"/>
                <w:szCs w:val="22"/>
              </w:rPr>
            </w:pPr>
            <w:r w:rsidRPr="00565E63">
              <w:rPr>
                <w:sz w:val="22"/>
                <w:szCs w:val="22"/>
              </w:rPr>
              <w:t>3.1.</w:t>
            </w:r>
            <w:r w:rsidR="008A23EC" w:rsidRPr="00565E63">
              <w:rPr>
                <w:sz w:val="22"/>
                <w:szCs w:val="22"/>
              </w:rPr>
              <w:t>2</w:t>
            </w:r>
            <w:r w:rsidR="00BA6507" w:rsidRPr="00565E63">
              <w:rPr>
                <w:sz w:val="22"/>
                <w:szCs w:val="22"/>
              </w:rPr>
              <w:t xml:space="preserve">. Pareiškėjams </w:t>
            </w:r>
            <w:r w:rsidRPr="00565E63">
              <w:rPr>
                <w:sz w:val="22"/>
                <w:szCs w:val="22"/>
              </w:rPr>
              <w:t>keliami reikalavimai:</w:t>
            </w:r>
          </w:p>
          <w:p w14:paraId="7C8CC3B7" w14:textId="77777777" w:rsidR="000C6222" w:rsidRPr="00565E63" w:rsidRDefault="000C6222" w:rsidP="008A23EC">
            <w:pPr>
              <w:jc w:val="both"/>
              <w:rPr>
                <w:sz w:val="22"/>
                <w:szCs w:val="22"/>
              </w:rPr>
            </w:pPr>
            <w:r w:rsidRPr="00565E63">
              <w:rPr>
                <w:sz w:val="22"/>
                <w:szCs w:val="22"/>
              </w:rPr>
              <w:t>3.1.</w:t>
            </w:r>
            <w:r w:rsidR="008A23EC" w:rsidRPr="00565E63">
              <w:rPr>
                <w:sz w:val="22"/>
                <w:szCs w:val="22"/>
              </w:rPr>
              <w:t>2</w:t>
            </w:r>
            <w:r w:rsidRPr="00565E63">
              <w:rPr>
                <w:sz w:val="22"/>
                <w:szCs w:val="22"/>
              </w:rPr>
              <w:t>.1 Galimi pareiškėjai</w:t>
            </w:r>
            <w:r w:rsidR="00BA6507" w:rsidRPr="00565E63">
              <w:rPr>
                <w:sz w:val="22"/>
                <w:szCs w:val="22"/>
              </w:rPr>
              <w:t>:</w:t>
            </w:r>
          </w:p>
          <w:p w14:paraId="19932249" w14:textId="77777777" w:rsidR="0008587C" w:rsidRPr="0008587C" w:rsidRDefault="0008587C" w:rsidP="0008587C">
            <w:pPr>
              <w:pStyle w:val="ListParagraph"/>
              <w:numPr>
                <w:ilvl w:val="0"/>
                <w:numId w:val="5"/>
              </w:numPr>
              <w:jc w:val="both"/>
              <w:rPr>
                <w:sz w:val="22"/>
                <w:szCs w:val="22"/>
              </w:rPr>
            </w:pPr>
            <w:r w:rsidRPr="0008587C">
              <w:rPr>
                <w:sz w:val="22"/>
                <w:szCs w:val="22"/>
              </w:rPr>
              <w:t>Juridiniai asmenys: labai mažos, mažos, vidutinės įmonės, įregistravę ir vykdantys žuvininkystės veiklą ŽVVG teritorijoje.</w:t>
            </w:r>
          </w:p>
          <w:p w14:paraId="6109556B" w14:textId="3C9712FA" w:rsidR="0008587C" w:rsidRPr="0008587C" w:rsidRDefault="0008587C" w:rsidP="0008587C">
            <w:pPr>
              <w:pStyle w:val="ListParagraph"/>
              <w:numPr>
                <w:ilvl w:val="0"/>
                <w:numId w:val="5"/>
              </w:numPr>
              <w:jc w:val="both"/>
              <w:rPr>
                <w:sz w:val="22"/>
                <w:szCs w:val="22"/>
              </w:rPr>
            </w:pPr>
            <w:r w:rsidRPr="0008587C">
              <w:rPr>
                <w:sz w:val="22"/>
                <w:szCs w:val="22"/>
              </w:rPr>
              <w:t>Fiziniai asmenys yra ne jaunesni nei 18 metų amžiaus.</w:t>
            </w:r>
          </w:p>
          <w:p w14:paraId="2BFD3878" w14:textId="77777777" w:rsidR="000C6222" w:rsidRPr="0008587C" w:rsidRDefault="000C6222" w:rsidP="00786973">
            <w:pPr>
              <w:jc w:val="both"/>
              <w:rPr>
                <w:sz w:val="22"/>
                <w:szCs w:val="22"/>
              </w:rPr>
            </w:pPr>
            <w:r w:rsidRPr="0008587C">
              <w:rPr>
                <w:sz w:val="22"/>
                <w:szCs w:val="22"/>
              </w:rPr>
              <w:t>3.1.</w:t>
            </w:r>
            <w:r w:rsidR="008A23EC" w:rsidRPr="0008587C">
              <w:rPr>
                <w:sz w:val="22"/>
                <w:szCs w:val="22"/>
              </w:rPr>
              <w:t>3</w:t>
            </w:r>
            <w:r w:rsidRPr="0008587C">
              <w:rPr>
                <w:sz w:val="22"/>
                <w:szCs w:val="22"/>
              </w:rPr>
              <w:t>. Reikalavimai projektams</w:t>
            </w:r>
            <w:r w:rsidR="00786973" w:rsidRPr="0008587C">
              <w:rPr>
                <w:sz w:val="22"/>
                <w:szCs w:val="22"/>
              </w:rPr>
              <w:t>:</w:t>
            </w:r>
          </w:p>
          <w:p w14:paraId="7B9C6A9C" w14:textId="2B328658" w:rsidR="00333F16" w:rsidRPr="00333F16" w:rsidRDefault="00333F16" w:rsidP="00333F16">
            <w:pPr>
              <w:pStyle w:val="ListParagraph"/>
              <w:numPr>
                <w:ilvl w:val="0"/>
                <w:numId w:val="6"/>
              </w:numPr>
              <w:jc w:val="both"/>
              <w:rPr>
                <w:sz w:val="22"/>
                <w:szCs w:val="22"/>
              </w:rPr>
            </w:pPr>
            <w:r w:rsidRPr="00333F16">
              <w:rPr>
                <w:sz w:val="22"/>
                <w:szCs w:val="22"/>
              </w:rPr>
              <w:t>Projektą teikia subjektas, įvardytas tinkamu pareiškėju;</w:t>
            </w:r>
          </w:p>
          <w:p w14:paraId="3AB2EF63" w14:textId="2944E6FD" w:rsidR="00333F16" w:rsidRPr="00333F16" w:rsidRDefault="00333F16" w:rsidP="00333F16">
            <w:pPr>
              <w:pStyle w:val="ListParagraph"/>
              <w:numPr>
                <w:ilvl w:val="0"/>
                <w:numId w:val="6"/>
              </w:numPr>
              <w:jc w:val="both"/>
              <w:rPr>
                <w:sz w:val="22"/>
                <w:szCs w:val="22"/>
              </w:rPr>
            </w:pPr>
            <w:r w:rsidRPr="00333F16">
              <w:rPr>
                <w:sz w:val="22"/>
                <w:szCs w:val="22"/>
              </w:rPr>
              <w:t>Projektas įgyvendinamas ŽVVG teritorijoje;</w:t>
            </w:r>
          </w:p>
          <w:p w14:paraId="0D1E3166" w14:textId="34DE26A3" w:rsidR="00333F16" w:rsidRDefault="00333F16" w:rsidP="00333F16">
            <w:pPr>
              <w:pStyle w:val="ListParagraph"/>
              <w:numPr>
                <w:ilvl w:val="0"/>
                <w:numId w:val="6"/>
              </w:numPr>
              <w:jc w:val="both"/>
              <w:rPr>
                <w:sz w:val="22"/>
                <w:szCs w:val="22"/>
              </w:rPr>
            </w:pPr>
            <w:r w:rsidRPr="00333F16">
              <w:rPr>
                <w:sz w:val="22"/>
                <w:szCs w:val="22"/>
              </w:rPr>
              <w:t xml:space="preserve">Projektu </w:t>
            </w:r>
            <w:r w:rsidR="00297B28">
              <w:rPr>
                <w:sz w:val="22"/>
                <w:szCs w:val="22"/>
              </w:rPr>
              <w:t>su</w:t>
            </w:r>
            <w:r w:rsidR="00297B28" w:rsidRPr="00333F16">
              <w:rPr>
                <w:sz w:val="22"/>
                <w:szCs w:val="22"/>
              </w:rPr>
              <w:t>kuriam</w:t>
            </w:r>
            <w:r w:rsidR="00297B28">
              <w:rPr>
                <w:sz w:val="22"/>
                <w:szCs w:val="22"/>
              </w:rPr>
              <w:t xml:space="preserve">a viena darbo vieta </w:t>
            </w:r>
            <w:r w:rsidRPr="00333F16">
              <w:rPr>
                <w:sz w:val="22"/>
                <w:szCs w:val="22"/>
              </w:rPr>
              <w:t xml:space="preserve">ir </w:t>
            </w:r>
            <w:r w:rsidR="00297B28">
              <w:rPr>
                <w:sz w:val="22"/>
                <w:szCs w:val="22"/>
              </w:rPr>
              <w:t>išsaugota viena</w:t>
            </w:r>
            <w:r w:rsidR="00297B28" w:rsidRPr="00333F16">
              <w:rPr>
                <w:sz w:val="22"/>
                <w:szCs w:val="22"/>
              </w:rPr>
              <w:t xml:space="preserve"> </w:t>
            </w:r>
            <w:r w:rsidRPr="00333F16">
              <w:rPr>
                <w:sz w:val="22"/>
                <w:szCs w:val="22"/>
              </w:rPr>
              <w:t xml:space="preserve">darbo </w:t>
            </w:r>
            <w:r w:rsidR="00297B28" w:rsidRPr="00333F16">
              <w:rPr>
                <w:sz w:val="22"/>
                <w:szCs w:val="22"/>
              </w:rPr>
              <w:t>viet</w:t>
            </w:r>
            <w:r w:rsidR="00297B28">
              <w:rPr>
                <w:sz w:val="22"/>
                <w:szCs w:val="22"/>
              </w:rPr>
              <w:t>a</w:t>
            </w:r>
            <w:r w:rsidRPr="00333F16">
              <w:rPr>
                <w:sz w:val="22"/>
                <w:szCs w:val="22"/>
              </w:rPr>
              <w:t>.</w:t>
            </w:r>
          </w:p>
          <w:p w14:paraId="10B5330C" w14:textId="77777777" w:rsidR="003C793D" w:rsidRPr="00333F16" w:rsidRDefault="003C793D" w:rsidP="00333F16">
            <w:pPr>
              <w:jc w:val="both"/>
              <w:rPr>
                <w:sz w:val="22"/>
                <w:szCs w:val="22"/>
              </w:rPr>
            </w:pPr>
          </w:p>
        </w:tc>
      </w:tr>
      <w:tr w:rsidR="000C6222" w:rsidRPr="00565E63" w14:paraId="60E5F47F" w14:textId="77777777" w:rsidTr="002A64BF">
        <w:trPr>
          <w:trHeight w:val="255"/>
        </w:trPr>
        <w:tc>
          <w:tcPr>
            <w:tcW w:w="15168" w:type="dxa"/>
          </w:tcPr>
          <w:p w14:paraId="09E63E05" w14:textId="77777777" w:rsidR="000C6222" w:rsidRPr="00767CED" w:rsidRDefault="000C6222" w:rsidP="000C6222">
            <w:pPr>
              <w:jc w:val="both"/>
              <w:rPr>
                <w:i/>
                <w:iCs/>
                <w:szCs w:val="24"/>
              </w:rPr>
            </w:pPr>
            <w:r w:rsidRPr="00767CED">
              <w:rPr>
                <w:b/>
                <w:szCs w:val="24"/>
              </w:rPr>
              <w:lastRenderedPageBreak/>
              <w:t>3.2. Siektini stebėsenos rodikliai</w:t>
            </w:r>
          </w:p>
        </w:tc>
      </w:tr>
      <w:tr w:rsidR="000C6222" w:rsidRPr="00565E63" w14:paraId="4EC73458" w14:textId="77777777" w:rsidTr="00DC384E">
        <w:trPr>
          <w:trHeight w:val="2523"/>
        </w:trPr>
        <w:tc>
          <w:tcPr>
            <w:tcW w:w="15168" w:type="dxa"/>
          </w:tcPr>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3"/>
              <w:gridCol w:w="1793"/>
              <w:gridCol w:w="2750"/>
              <w:gridCol w:w="2293"/>
              <w:gridCol w:w="4403"/>
            </w:tblGrid>
            <w:tr w:rsidR="00767CED" w:rsidRPr="00767CED" w14:paraId="46068351" w14:textId="411AA02E" w:rsidTr="003D14C0">
              <w:trPr>
                <w:trHeight w:val="376"/>
              </w:trPr>
              <w:tc>
                <w:tcPr>
                  <w:tcW w:w="3583" w:type="dxa"/>
                  <w:vAlign w:val="center"/>
                </w:tcPr>
                <w:p w14:paraId="70E18C31" w14:textId="77777777" w:rsidR="003D14C0" w:rsidRPr="00767CED" w:rsidRDefault="003D14C0" w:rsidP="00786973">
                  <w:pPr>
                    <w:rPr>
                      <w:sz w:val="18"/>
                      <w:szCs w:val="18"/>
                    </w:rPr>
                  </w:pPr>
                  <w:r w:rsidRPr="00767CED">
                    <w:rPr>
                      <w:sz w:val="22"/>
                      <w:szCs w:val="22"/>
                    </w:rPr>
                    <w:t>Rodiklio pavadinimas  </w:t>
                  </w:r>
                </w:p>
              </w:tc>
              <w:tc>
                <w:tcPr>
                  <w:tcW w:w="1793" w:type="dxa"/>
                  <w:vAlign w:val="center"/>
                </w:tcPr>
                <w:p w14:paraId="17CC2EC3" w14:textId="77777777" w:rsidR="003D14C0" w:rsidRPr="00767CED" w:rsidRDefault="003D14C0" w:rsidP="00786973">
                  <w:pPr>
                    <w:jc w:val="center"/>
                    <w:rPr>
                      <w:sz w:val="18"/>
                      <w:szCs w:val="18"/>
                    </w:rPr>
                  </w:pPr>
                  <w:r w:rsidRPr="00767CED">
                    <w:rPr>
                      <w:sz w:val="22"/>
                      <w:szCs w:val="22"/>
                    </w:rPr>
                    <w:t>Rodiklio kodas</w:t>
                  </w:r>
                </w:p>
              </w:tc>
              <w:tc>
                <w:tcPr>
                  <w:tcW w:w="2750" w:type="dxa"/>
                  <w:vAlign w:val="center"/>
                </w:tcPr>
                <w:p w14:paraId="0F2AA52B" w14:textId="77777777" w:rsidR="003D14C0" w:rsidRPr="00767CED" w:rsidRDefault="003D14C0" w:rsidP="00786973">
                  <w:pPr>
                    <w:jc w:val="center"/>
                    <w:rPr>
                      <w:sz w:val="18"/>
                      <w:szCs w:val="18"/>
                    </w:rPr>
                  </w:pPr>
                  <w:r w:rsidRPr="00767CED">
                    <w:rPr>
                      <w:sz w:val="22"/>
                      <w:szCs w:val="22"/>
                    </w:rPr>
                    <w:t>Matavimo vienetai</w:t>
                  </w:r>
                </w:p>
              </w:tc>
              <w:tc>
                <w:tcPr>
                  <w:tcW w:w="2293" w:type="dxa"/>
                  <w:vAlign w:val="center"/>
                </w:tcPr>
                <w:p w14:paraId="720F0A2E" w14:textId="77777777" w:rsidR="003D14C0" w:rsidRPr="00767CED" w:rsidRDefault="003D14C0" w:rsidP="00786973">
                  <w:pPr>
                    <w:jc w:val="center"/>
                    <w:rPr>
                      <w:sz w:val="18"/>
                      <w:szCs w:val="18"/>
                    </w:rPr>
                  </w:pPr>
                  <w:r w:rsidRPr="00767CED">
                    <w:rPr>
                      <w:sz w:val="22"/>
                      <w:szCs w:val="22"/>
                    </w:rPr>
                    <w:t>Siektina reikšmė</w:t>
                  </w:r>
                </w:p>
              </w:tc>
              <w:tc>
                <w:tcPr>
                  <w:tcW w:w="4403" w:type="dxa"/>
                </w:tcPr>
                <w:p w14:paraId="357FD410" w14:textId="414DD5A2" w:rsidR="003D14C0" w:rsidRPr="00767CED" w:rsidRDefault="003D14C0" w:rsidP="00786973">
                  <w:pPr>
                    <w:jc w:val="center"/>
                    <w:rPr>
                      <w:sz w:val="22"/>
                      <w:szCs w:val="22"/>
                    </w:rPr>
                  </w:pPr>
                  <w:r w:rsidRPr="00767CED">
                    <w:rPr>
                      <w:sz w:val="22"/>
                      <w:szCs w:val="22"/>
                    </w:rPr>
                    <w:t>Pastaba</w:t>
                  </w:r>
                </w:p>
              </w:tc>
            </w:tr>
            <w:tr w:rsidR="00767CED" w:rsidRPr="00767CED" w14:paraId="106D77CC" w14:textId="03F72B01" w:rsidTr="003D14C0">
              <w:trPr>
                <w:trHeight w:val="131"/>
              </w:trPr>
              <w:tc>
                <w:tcPr>
                  <w:tcW w:w="3583" w:type="dxa"/>
                </w:tcPr>
                <w:p w14:paraId="02E896F7" w14:textId="77777777" w:rsidR="003D14C0" w:rsidRPr="00767CED" w:rsidRDefault="003D14C0" w:rsidP="008A23EC">
                  <w:pPr>
                    <w:jc w:val="center"/>
                    <w:rPr>
                      <w:sz w:val="22"/>
                      <w:szCs w:val="22"/>
                    </w:rPr>
                  </w:pPr>
                  <w:r w:rsidRPr="00767CED">
                    <w:rPr>
                      <w:sz w:val="22"/>
                      <w:szCs w:val="22"/>
                    </w:rPr>
                    <w:t>1</w:t>
                  </w:r>
                </w:p>
              </w:tc>
              <w:tc>
                <w:tcPr>
                  <w:tcW w:w="1793" w:type="dxa"/>
                </w:tcPr>
                <w:p w14:paraId="2FF441B8" w14:textId="77777777" w:rsidR="003D14C0" w:rsidRPr="00767CED" w:rsidRDefault="003D14C0" w:rsidP="008A23EC">
                  <w:pPr>
                    <w:jc w:val="center"/>
                    <w:rPr>
                      <w:sz w:val="22"/>
                      <w:szCs w:val="22"/>
                    </w:rPr>
                  </w:pPr>
                  <w:r w:rsidRPr="00767CED">
                    <w:rPr>
                      <w:sz w:val="22"/>
                      <w:szCs w:val="22"/>
                    </w:rPr>
                    <w:t>2</w:t>
                  </w:r>
                </w:p>
              </w:tc>
              <w:tc>
                <w:tcPr>
                  <w:tcW w:w="2750" w:type="dxa"/>
                </w:tcPr>
                <w:p w14:paraId="488A0E55" w14:textId="77777777" w:rsidR="003D14C0" w:rsidRPr="00767CED" w:rsidRDefault="003D14C0" w:rsidP="008A23EC">
                  <w:pPr>
                    <w:jc w:val="center"/>
                    <w:rPr>
                      <w:sz w:val="22"/>
                      <w:szCs w:val="22"/>
                    </w:rPr>
                  </w:pPr>
                  <w:r w:rsidRPr="00767CED">
                    <w:rPr>
                      <w:sz w:val="22"/>
                      <w:szCs w:val="22"/>
                    </w:rPr>
                    <w:t>3</w:t>
                  </w:r>
                </w:p>
              </w:tc>
              <w:tc>
                <w:tcPr>
                  <w:tcW w:w="2293" w:type="dxa"/>
                </w:tcPr>
                <w:p w14:paraId="73549F3A" w14:textId="77777777" w:rsidR="003D14C0" w:rsidRPr="00767CED" w:rsidRDefault="003D14C0" w:rsidP="008A23EC">
                  <w:pPr>
                    <w:jc w:val="center"/>
                    <w:rPr>
                      <w:sz w:val="22"/>
                      <w:szCs w:val="22"/>
                    </w:rPr>
                  </w:pPr>
                  <w:r w:rsidRPr="00767CED">
                    <w:rPr>
                      <w:sz w:val="22"/>
                      <w:szCs w:val="22"/>
                    </w:rPr>
                    <w:t>4</w:t>
                  </w:r>
                </w:p>
              </w:tc>
              <w:tc>
                <w:tcPr>
                  <w:tcW w:w="4403" w:type="dxa"/>
                </w:tcPr>
                <w:p w14:paraId="3C3979E3" w14:textId="77777777" w:rsidR="003D14C0" w:rsidRPr="00767CED" w:rsidRDefault="003D14C0" w:rsidP="008A23EC">
                  <w:pPr>
                    <w:jc w:val="center"/>
                    <w:rPr>
                      <w:sz w:val="22"/>
                      <w:szCs w:val="22"/>
                    </w:rPr>
                  </w:pPr>
                </w:p>
              </w:tc>
            </w:tr>
            <w:tr w:rsidR="00767CED" w:rsidRPr="00767CED" w14:paraId="0EF61028" w14:textId="0405DFF9" w:rsidTr="003D14C0">
              <w:trPr>
                <w:trHeight w:val="672"/>
              </w:trPr>
              <w:tc>
                <w:tcPr>
                  <w:tcW w:w="3583" w:type="dxa"/>
                  <w:vAlign w:val="center"/>
                </w:tcPr>
                <w:p w14:paraId="52998D2C" w14:textId="77777777" w:rsidR="003D14C0" w:rsidRPr="00767CED" w:rsidRDefault="003D14C0" w:rsidP="00786973">
                  <w:pPr>
                    <w:rPr>
                      <w:sz w:val="22"/>
                      <w:szCs w:val="22"/>
                    </w:rPr>
                  </w:pPr>
                  <w:r w:rsidRPr="00767CED">
                    <w:rPr>
                      <w:sz w:val="22"/>
                      <w:szCs w:val="22"/>
                    </w:rPr>
                    <w:t>Sukurtos darbo vietos</w:t>
                  </w:r>
                </w:p>
                <w:p w14:paraId="67C9B66F" w14:textId="6B19066A" w:rsidR="003D14C0" w:rsidRPr="00767CED" w:rsidRDefault="003D14C0" w:rsidP="00786973">
                  <w:pPr>
                    <w:rPr>
                      <w:sz w:val="22"/>
                      <w:szCs w:val="22"/>
                    </w:rPr>
                  </w:pPr>
                </w:p>
              </w:tc>
              <w:tc>
                <w:tcPr>
                  <w:tcW w:w="1793" w:type="dxa"/>
                  <w:vAlign w:val="center"/>
                </w:tcPr>
                <w:p w14:paraId="4068BE47" w14:textId="77777777" w:rsidR="003D14C0" w:rsidRPr="00767CED" w:rsidRDefault="003D14C0" w:rsidP="00786973">
                  <w:pPr>
                    <w:jc w:val="center"/>
                    <w:rPr>
                      <w:sz w:val="18"/>
                      <w:szCs w:val="18"/>
                    </w:rPr>
                  </w:pPr>
                  <w:r w:rsidRPr="00767CED">
                    <w:rPr>
                      <w:sz w:val="22"/>
                      <w:szCs w:val="22"/>
                    </w:rPr>
                    <w:t>CR06</w:t>
                  </w:r>
                </w:p>
              </w:tc>
              <w:tc>
                <w:tcPr>
                  <w:tcW w:w="2750" w:type="dxa"/>
                  <w:vAlign w:val="center"/>
                </w:tcPr>
                <w:p w14:paraId="0D589099" w14:textId="77777777" w:rsidR="003D14C0" w:rsidRPr="00767CED" w:rsidRDefault="003D14C0" w:rsidP="00786973">
                  <w:pPr>
                    <w:jc w:val="center"/>
                    <w:rPr>
                      <w:sz w:val="18"/>
                      <w:szCs w:val="18"/>
                    </w:rPr>
                  </w:pPr>
                  <w:r w:rsidRPr="00767CED">
                    <w:rPr>
                      <w:sz w:val="22"/>
                      <w:szCs w:val="22"/>
                    </w:rPr>
                    <w:t>Vnt.</w:t>
                  </w:r>
                </w:p>
              </w:tc>
              <w:tc>
                <w:tcPr>
                  <w:tcW w:w="2293" w:type="dxa"/>
                  <w:vAlign w:val="center"/>
                </w:tcPr>
                <w:p w14:paraId="19AFF927" w14:textId="7DAC48D0" w:rsidR="003D14C0" w:rsidRPr="00767CED" w:rsidRDefault="003D14C0" w:rsidP="00786973">
                  <w:pPr>
                    <w:jc w:val="center"/>
                    <w:rPr>
                      <w:sz w:val="18"/>
                      <w:szCs w:val="18"/>
                    </w:rPr>
                  </w:pPr>
                  <w:r w:rsidRPr="00767CED">
                    <w:rPr>
                      <w:sz w:val="22"/>
                      <w:szCs w:val="22"/>
                    </w:rPr>
                    <w:t>3,00</w:t>
                  </w:r>
                </w:p>
              </w:tc>
              <w:tc>
                <w:tcPr>
                  <w:tcW w:w="4403" w:type="dxa"/>
                </w:tcPr>
                <w:p w14:paraId="706DF326" w14:textId="71E94747" w:rsidR="003D14C0" w:rsidRPr="00BD6F5E" w:rsidRDefault="003D14C0" w:rsidP="003D14C0">
                  <w:pPr>
                    <w:rPr>
                      <w:bCs/>
                      <w:sz w:val="22"/>
                      <w:szCs w:val="22"/>
                    </w:rPr>
                  </w:pPr>
                  <w:r w:rsidRPr="00BD6F5E">
                    <w:rPr>
                      <w:bCs/>
                      <w:sz w:val="22"/>
                      <w:szCs w:val="22"/>
                    </w:rPr>
                    <w:t>Privalomas pasirinkti rodiklis.</w:t>
                  </w:r>
                </w:p>
              </w:tc>
            </w:tr>
            <w:tr w:rsidR="00767CED" w:rsidRPr="00767CED" w14:paraId="0CD0E2D3" w14:textId="4515F2A3" w:rsidTr="003D14C0">
              <w:trPr>
                <w:trHeight w:val="672"/>
              </w:trPr>
              <w:tc>
                <w:tcPr>
                  <w:tcW w:w="3583" w:type="dxa"/>
                  <w:vAlign w:val="center"/>
                </w:tcPr>
                <w:p w14:paraId="7F59E447" w14:textId="2B1516F4" w:rsidR="003D14C0" w:rsidRPr="00767CED" w:rsidRDefault="003D14C0" w:rsidP="00C36748">
                  <w:pPr>
                    <w:rPr>
                      <w:sz w:val="22"/>
                      <w:szCs w:val="22"/>
                    </w:rPr>
                  </w:pPr>
                  <w:r w:rsidRPr="00767CED">
                    <w:rPr>
                      <w:sz w:val="22"/>
                      <w:szCs w:val="22"/>
                    </w:rPr>
                    <w:t>Išsaugotos darbo vietos</w:t>
                  </w:r>
                </w:p>
                <w:p w14:paraId="542D2296" w14:textId="5CC087F2" w:rsidR="003D14C0" w:rsidRPr="00767CED" w:rsidRDefault="003D14C0" w:rsidP="00C36748">
                  <w:pPr>
                    <w:rPr>
                      <w:sz w:val="22"/>
                      <w:szCs w:val="22"/>
                    </w:rPr>
                  </w:pPr>
                </w:p>
              </w:tc>
              <w:tc>
                <w:tcPr>
                  <w:tcW w:w="1793" w:type="dxa"/>
                  <w:vAlign w:val="center"/>
                </w:tcPr>
                <w:p w14:paraId="6294AB2F" w14:textId="6316E810" w:rsidR="003D14C0" w:rsidRPr="00767CED" w:rsidRDefault="003D14C0" w:rsidP="00C36748">
                  <w:pPr>
                    <w:jc w:val="center"/>
                    <w:rPr>
                      <w:sz w:val="22"/>
                      <w:szCs w:val="22"/>
                    </w:rPr>
                  </w:pPr>
                  <w:r w:rsidRPr="00767CED">
                    <w:rPr>
                      <w:sz w:val="22"/>
                      <w:szCs w:val="22"/>
                    </w:rPr>
                    <w:t>CR07</w:t>
                  </w:r>
                </w:p>
              </w:tc>
              <w:tc>
                <w:tcPr>
                  <w:tcW w:w="2750" w:type="dxa"/>
                  <w:vAlign w:val="center"/>
                </w:tcPr>
                <w:p w14:paraId="7C7809FB" w14:textId="65282825" w:rsidR="003D14C0" w:rsidRPr="00767CED" w:rsidRDefault="003D14C0" w:rsidP="00C36748">
                  <w:pPr>
                    <w:jc w:val="center"/>
                    <w:rPr>
                      <w:sz w:val="22"/>
                      <w:szCs w:val="22"/>
                    </w:rPr>
                  </w:pPr>
                  <w:r w:rsidRPr="00767CED">
                    <w:rPr>
                      <w:sz w:val="22"/>
                      <w:szCs w:val="22"/>
                    </w:rPr>
                    <w:t>Vnt.</w:t>
                  </w:r>
                </w:p>
              </w:tc>
              <w:tc>
                <w:tcPr>
                  <w:tcW w:w="2293" w:type="dxa"/>
                  <w:vAlign w:val="center"/>
                </w:tcPr>
                <w:p w14:paraId="2423CF35" w14:textId="5099125F" w:rsidR="003D14C0" w:rsidRPr="00767CED" w:rsidRDefault="003D14C0" w:rsidP="00C36748">
                  <w:pPr>
                    <w:jc w:val="center"/>
                    <w:rPr>
                      <w:sz w:val="22"/>
                      <w:szCs w:val="22"/>
                    </w:rPr>
                  </w:pPr>
                  <w:r w:rsidRPr="00767CED">
                    <w:rPr>
                      <w:sz w:val="22"/>
                      <w:szCs w:val="22"/>
                    </w:rPr>
                    <w:t>3,00</w:t>
                  </w:r>
                </w:p>
              </w:tc>
              <w:tc>
                <w:tcPr>
                  <w:tcW w:w="4403" w:type="dxa"/>
                </w:tcPr>
                <w:p w14:paraId="760A3E8A" w14:textId="03D786DA" w:rsidR="003D14C0" w:rsidRPr="00BD6F5E" w:rsidRDefault="003D14C0" w:rsidP="003D14C0">
                  <w:pPr>
                    <w:rPr>
                      <w:sz w:val="22"/>
                      <w:szCs w:val="22"/>
                    </w:rPr>
                  </w:pPr>
                  <w:r w:rsidRPr="00BD6F5E">
                    <w:rPr>
                      <w:sz w:val="22"/>
                      <w:szCs w:val="22"/>
                    </w:rPr>
                    <w:t>Privalomas pasirinkti rodiklis.</w:t>
                  </w:r>
                </w:p>
              </w:tc>
            </w:tr>
            <w:tr w:rsidR="00767CED" w:rsidRPr="00767CED" w14:paraId="59DF8855" w14:textId="020E207C" w:rsidTr="003D14C0">
              <w:trPr>
                <w:trHeight w:val="672"/>
              </w:trPr>
              <w:tc>
                <w:tcPr>
                  <w:tcW w:w="3583" w:type="dxa"/>
                  <w:vAlign w:val="center"/>
                </w:tcPr>
                <w:p w14:paraId="10D690D9" w14:textId="77777777" w:rsidR="003D14C0" w:rsidRPr="00DC384E" w:rsidRDefault="003D14C0" w:rsidP="00786973">
                  <w:pPr>
                    <w:rPr>
                      <w:sz w:val="22"/>
                      <w:szCs w:val="22"/>
                    </w:rPr>
                  </w:pPr>
                  <w:r w:rsidRPr="00DC384E">
                    <w:rPr>
                      <w:sz w:val="22"/>
                      <w:szCs w:val="22"/>
                    </w:rPr>
                    <w:t>Inovacijos, kurioms sudarytos sąlygos</w:t>
                  </w:r>
                </w:p>
                <w:p w14:paraId="127F7ECC" w14:textId="77777777" w:rsidR="003D14C0" w:rsidRPr="00767CED" w:rsidRDefault="003D14C0" w:rsidP="00786973">
                  <w:pPr>
                    <w:rPr>
                      <w:i/>
                      <w:iCs/>
                      <w:sz w:val="22"/>
                      <w:szCs w:val="22"/>
                    </w:rPr>
                  </w:pPr>
                  <w:r w:rsidRPr="00DC384E">
                    <w:rPr>
                      <w:sz w:val="22"/>
                      <w:szCs w:val="22"/>
                    </w:rPr>
                    <w:t>(įdiegtos inovacijos (naujų produktų, paslaugų, procesų, verslo modelių ar metodų skaičius)</w:t>
                  </w:r>
                </w:p>
              </w:tc>
              <w:tc>
                <w:tcPr>
                  <w:tcW w:w="1793" w:type="dxa"/>
                  <w:vAlign w:val="center"/>
                </w:tcPr>
                <w:p w14:paraId="403000CC" w14:textId="77777777" w:rsidR="003D14C0" w:rsidRPr="00767CED" w:rsidRDefault="003D14C0" w:rsidP="00786973">
                  <w:pPr>
                    <w:jc w:val="center"/>
                    <w:rPr>
                      <w:sz w:val="22"/>
                      <w:szCs w:val="22"/>
                    </w:rPr>
                  </w:pPr>
                  <w:r w:rsidRPr="00767CED">
                    <w:rPr>
                      <w:sz w:val="22"/>
                      <w:szCs w:val="22"/>
                    </w:rPr>
                    <w:t>CR14</w:t>
                  </w:r>
                </w:p>
              </w:tc>
              <w:tc>
                <w:tcPr>
                  <w:tcW w:w="2750" w:type="dxa"/>
                  <w:vAlign w:val="center"/>
                </w:tcPr>
                <w:p w14:paraId="0C9B5DCA" w14:textId="77777777" w:rsidR="003D14C0" w:rsidRPr="00767CED" w:rsidRDefault="003D14C0" w:rsidP="009D7040">
                  <w:pPr>
                    <w:jc w:val="center"/>
                    <w:rPr>
                      <w:sz w:val="22"/>
                      <w:szCs w:val="22"/>
                    </w:rPr>
                  </w:pPr>
                  <w:r w:rsidRPr="00767CED">
                    <w:rPr>
                      <w:sz w:val="22"/>
                      <w:szCs w:val="22"/>
                    </w:rPr>
                    <w:t>Vnt.</w:t>
                  </w:r>
                </w:p>
              </w:tc>
              <w:tc>
                <w:tcPr>
                  <w:tcW w:w="2293" w:type="dxa"/>
                  <w:vAlign w:val="center"/>
                </w:tcPr>
                <w:p w14:paraId="3F69D364" w14:textId="77777777" w:rsidR="003D14C0" w:rsidRPr="00767CED" w:rsidRDefault="003D14C0" w:rsidP="00786973">
                  <w:pPr>
                    <w:jc w:val="center"/>
                    <w:rPr>
                      <w:sz w:val="22"/>
                      <w:szCs w:val="22"/>
                    </w:rPr>
                  </w:pPr>
                  <w:r w:rsidRPr="00767CED">
                    <w:rPr>
                      <w:sz w:val="22"/>
                      <w:szCs w:val="22"/>
                    </w:rPr>
                    <w:t>1,00</w:t>
                  </w:r>
                </w:p>
              </w:tc>
              <w:tc>
                <w:tcPr>
                  <w:tcW w:w="4403" w:type="dxa"/>
                </w:tcPr>
                <w:p w14:paraId="7300DB55" w14:textId="34E5238D" w:rsidR="003D14C0" w:rsidRPr="00BD6F5E" w:rsidRDefault="003D14C0" w:rsidP="00BD6F5E">
                  <w:pPr>
                    <w:rPr>
                      <w:sz w:val="22"/>
                      <w:szCs w:val="22"/>
                    </w:rPr>
                  </w:pPr>
                </w:p>
              </w:tc>
            </w:tr>
          </w:tbl>
          <w:p w14:paraId="6F7DF905" w14:textId="77777777" w:rsidR="00656243" w:rsidRPr="00767CED" w:rsidRDefault="00656243" w:rsidP="007A4540">
            <w:pPr>
              <w:contextualSpacing/>
              <w:jc w:val="both"/>
              <w:rPr>
                <w:i/>
                <w:iCs/>
                <w:szCs w:val="24"/>
              </w:rPr>
            </w:pPr>
          </w:p>
        </w:tc>
      </w:tr>
      <w:tr w:rsidR="000C6222" w:rsidRPr="00565E63" w14:paraId="09A8E587" w14:textId="77777777" w:rsidTr="002A64BF">
        <w:trPr>
          <w:trHeight w:val="285"/>
        </w:trPr>
        <w:tc>
          <w:tcPr>
            <w:tcW w:w="15168" w:type="dxa"/>
          </w:tcPr>
          <w:p w14:paraId="4B2FF3CD" w14:textId="77777777" w:rsidR="000C6222" w:rsidRPr="00565E63" w:rsidRDefault="000C6222" w:rsidP="000C6222">
            <w:pPr>
              <w:rPr>
                <w:sz w:val="22"/>
                <w:szCs w:val="22"/>
              </w:rPr>
            </w:pPr>
            <w:r w:rsidRPr="00565E63">
              <w:rPr>
                <w:b/>
                <w:szCs w:val="24"/>
              </w:rPr>
              <w:t>4. Horizontaliųjų principų (toliau – HP) ir su jais susijusių Europos Sąjungos pagrindinių teisių chartijos (toliau – Chartija) nuostatų laikymosi reikalavimai</w:t>
            </w:r>
          </w:p>
        </w:tc>
      </w:tr>
      <w:tr w:rsidR="001562A0" w:rsidRPr="00565E63" w14:paraId="7D060A3A" w14:textId="77777777" w:rsidTr="002A64BF">
        <w:tc>
          <w:tcPr>
            <w:tcW w:w="15168" w:type="dxa"/>
          </w:tcPr>
          <w:p w14:paraId="2F7A2EA8" w14:textId="77777777" w:rsidR="001562A0" w:rsidRPr="00565E63" w:rsidRDefault="001562A0" w:rsidP="0001048A">
            <w:pPr>
              <w:jc w:val="both"/>
              <w:rPr>
                <w:sz w:val="22"/>
                <w:szCs w:val="22"/>
              </w:rPr>
            </w:pPr>
            <w:r w:rsidRPr="00565E63">
              <w:rPr>
                <w:sz w:val="22"/>
                <w:szCs w:val="22"/>
              </w:rPr>
              <w:t xml:space="preserve">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w:t>
            </w:r>
            <w:r w:rsidRPr="00565E63">
              <w:rPr>
                <w:sz w:val="22"/>
                <w:szCs w:val="22"/>
              </w:rPr>
              <w:lastRenderedPageBreak/>
              <w:t>požiūrio ir lygių galimybių, nediskriminavimo ir neįgaliųjų teisių; vaiko teisių; gero administravimo, veiksmingo teisinės gynybos, teisingumo; solidarumo ir darbuotojų teisių; aplinkos apsaugos.</w:t>
            </w:r>
          </w:p>
          <w:p w14:paraId="7D5CA8DC" w14:textId="77777777" w:rsidR="001562A0" w:rsidRPr="00565E63" w:rsidRDefault="001562A0" w:rsidP="0001048A">
            <w:pPr>
              <w:jc w:val="both"/>
              <w:rPr>
                <w:sz w:val="22"/>
                <w:szCs w:val="22"/>
              </w:rPr>
            </w:pPr>
            <w:r w:rsidRPr="00565E63">
              <w:rPr>
                <w:sz w:val="22"/>
                <w:szCs w:val="22"/>
              </w:rPr>
              <w:t>4.2. Projekto įgyvendinimo metu neturi būti pažeidžiami HP: </w:t>
            </w:r>
            <w:r w:rsidRPr="00565E63">
              <w:rPr>
                <w:b/>
                <w:bCs/>
                <w:sz w:val="22"/>
                <w:szCs w:val="22"/>
              </w:rPr>
              <w:t>darnaus vystymosi</w:t>
            </w:r>
            <w:r w:rsidRPr="00565E63">
              <w:rPr>
                <w:sz w:val="22"/>
                <w:szCs w:val="22"/>
              </w:rPr>
              <w:t>, įskaitant reikšmingos žalos nedarymo principą, </w:t>
            </w:r>
            <w:r w:rsidRPr="00565E63">
              <w:rPr>
                <w:b/>
                <w:bCs/>
                <w:sz w:val="22"/>
                <w:szCs w:val="22"/>
              </w:rPr>
              <w:t>lygių galimybių ir nediskriminavimo</w:t>
            </w:r>
            <w:r w:rsidRPr="00565E63">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66C70B36" w14:textId="77777777" w:rsidR="001562A0" w:rsidRPr="00565E63" w:rsidRDefault="001562A0" w:rsidP="0001048A">
            <w:pPr>
              <w:jc w:val="both"/>
              <w:rPr>
                <w:i/>
                <w:iCs/>
                <w:szCs w:val="24"/>
              </w:rPr>
            </w:pPr>
            <w:r w:rsidRPr="00565E63">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1562A0" w:rsidRPr="00565E63" w14:paraId="40EE0446" w14:textId="77777777" w:rsidTr="002A64BF">
        <w:tc>
          <w:tcPr>
            <w:tcW w:w="15168" w:type="dxa"/>
          </w:tcPr>
          <w:p w14:paraId="6BC35DAF" w14:textId="77777777" w:rsidR="001562A0" w:rsidRPr="00565E63" w:rsidRDefault="001562A0" w:rsidP="001562A0">
            <w:pPr>
              <w:jc w:val="both"/>
              <w:rPr>
                <w:b/>
                <w:szCs w:val="24"/>
              </w:rPr>
            </w:pPr>
            <w:r w:rsidRPr="00565E63">
              <w:rPr>
                <w:b/>
                <w:szCs w:val="24"/>
              </w:rPr>
              <w:lastRenderedPageBreak/>
              <w:t>5. Reikalavimai teikiant valstybės pagalbą arba nereikšmingą (</w:t>
            </w:r>
            <w:r w:rsidRPr="00565E63">
              <w:rPr>
                <w:b/>
                <w:i/>
                <w:iCs/>
                <w:szCs w:val="24"/>
              </w:rPr>
              <w:t>de minimis</w:t>
            </w:r>
            <w:r w:rsidRPr="00565E63">
              <w:rPr>
                <w:b/>
                <w:szCs w:val="24"/>
              </w:rPr>
              <w:t xml:space="preserve">) pagalbą </w:t>
            </w:r>
          </w:p>
        </w:tc>
      </w:tr>
      <w:tr w:rsidR="001562A0" w:rsidRPr="00565E63" w14:paraId="1BBDCBCE" w14:textId="77777777" w:rsidTr="002A64BF">
        <w:tc>
          <w:tcPr>
            <w:tcW w:w="15168" w:type="dxa"/>
          </w:tcPr>
          <w:p w14:paraId="0626DB75" w14:textId="77777777" w:rsidR="001562A0" w:rsidRPr="00565E63" w:rsidRDefault="001562A0" w:rsidP="001562A0">
            <w:pPr>
              <w:jc w:val="both"/>
              <w:rPr>
                <w:i/>
                <w:iCs/>
                <w:szCs w:val="24"/>
              </w:rPr>
            </w:pPr>
            <w:r w:rsidRPr="00565E63">
              <w:rPr>
                <w:sz w:val="22"/>
                <w:szCs w:val="22"/>
              </w:rPr>
              <w:t>Valstybės pagalba, kaip ji apibrėžta Sutarties dėl Europos Sąjungos veikimo 107 straipsnyje, neteikiama.</w:t>
            </w:r>
          </w:p>
        </w:tc>
      </w:tr>
      <w:tr w:rsidR="001562A0" w:rsidRPr="00565E63" w14:paraId="51FFC7BF" w14:textId="77777777" w:rsidTr="002A64BF">
        <w:tc>
          <w:tcPr>
            <w:tcW w:w="15168" w:type="dxa"/>
          </w:tcPr>
          <w:p w14:paraId="5B406F6E" w14:textId="77777777" w:rsidR="001562A0" w:rsidRPr="00565E63" w:rsidRDefault="001562A0" w:rsidP="001562A0">
            <w:pPr>
              <w:ind w:left="426" w:hanging="426"/>
              <w:jc w:val="both"/>
              <w:rPr>
                <w:i/>
                <w:szCs w:val="24"/>
              </w:rPr>
            </w:pPr>
            <w:r w:rsidRPr="00565E63">
              <w:rPr>
                <w:b/>
                <w:szCs w:val="24"/>
              </w:rPr>
              <w:t>6. Projektų atrankos kriterijai</w:t>
            </w:r>
            <w:r w:rsidR="00D64642" w:rsidRPr="00565E63">
              <w:rPr>
                <w:b/>
                <w:szCs w:val="24"/>
              </w:rPr>
              <w:t xml:space="preserve"> ir bendrosios finansavimo sąlygos</w:t>
            </w:r>
            <w:r w:rsidR="00A71110" w:rsidRPr="00565E63">
              <w:rPr>
                <w:b/>
                <w:szCs w:val="24"/>
              </w:rPr>
              <w:t>:</w:t>
            </w:r>
          </w:p>
        </w:tc>
      </w:tr>
      <w:tr w:rsidR="001562A0" w:rsidRPr="00565E63" w14:paraId="5A2B8DF5" w14:textId="77777777" w:rsidTr="00621DA7">
        <w:trPr>
          <w:trHeight w:val="846"/>
        </w:trPr>
        <w:tc>
          <w:tcPr>
            <w:tcW w:w="15168" w:type="dxa"/>
          </w:tcPr>
          <w:p w14:paraId="5C9EBCBB" w14:textId="77777777" w:rsidR="0088027D" w:rsidRPr="00565E63" w:rsidRDefault="0088027D" w:rsidP="00066732">
            <w:pPr>
              <w:jc w:val="both"/>
              <w:rPr>
                <w:b/>
                <w:bCs/>
                <w:sz w:val="22"/>
                <w:szCs w:val="22"/>
              </w:rPr>
            </w:pPr>
            <w:r w:rsidRPr="00565E63">
              <w:rPr>
                <w:b/>
                <w:bCs/>
                <w:sz w:val="22"/>
                <w:szCs w:val="22"/>
              </w:rPr>
              <w:t>6.1. Projektų atrankos kriterijai:</w:t>
            </w:r>
          </w:p>
          <w:p w14:paraId="50BB43AD" w14:textId="77777777" w:rsidR="00066732" w:rsidRPr="00565E63" w:rsidRDefault="00066732" w:rsidP="00066732">
            <w:pPr>
              <w:jc w:val="both"/>
              <w:rPr>
                <w:sz w:val="22"/>
                <w:szCs w:val="22"/>
              </w:rPr>
            </w:pPr>
            <w:r w:rsidRPr="00565E63">
              <w:rPr>
                <w:sz w:val="22"/>
                <w:szCs w:val="22"/>
              </w:rPr>
              <w:t xml:space="preserve">Vietos projektų pridėtinės vertės (kokybės) vertinimo tvarką nustato </w:t>
            </w:r>
            <w:r w:rsidR="0001048A" w:rsidRPr="00565E63">
              <w:rPr>
                <w:sz w:val="22"/>
                <w:szCs w:val="22"/>
              </w:rPr>
              <w:t>VPS</w:t>
            </w:r>
            <w:r w:rsidRPr="00565E63">
              <w:rPr>
                <w:sz w:val="22"/>
                <w:szCs w:val="22"/>
              </w:rPr>
              <w:t xml:space="preserve"> administravimo taisyklių </w:t>
            </w:r>
            <w:r w:rsidR="00C93C72">
              <w:rPr>
                <w:sz w:val="22"/>
                <w:szCs w:val="22"/>
              </w:rPr>
              <w:t>35</w:t>
            </w:r>
            <w:r w:rsidR="00E77857" w:rsidRPr="00565E63">
              <w:rPr>
                <w:sz w:val="22"/>
                <w:szCs w:val="22"/>
              </w:rPr>
              <w:t xml:space="preserve"> </w:t>
            </w:r>
            <w:r w:rsidRPr="00565E63">
              <w:rPr>
                <w:sz w:val="22"/>
                <w:szCs w:val="22"/>
              </w:rPr>
              <w:t>punkta</w:t>
            </w:r>
            <w:r w:rsidR="00E77857" w:rsidRPr="00565E63">
              <w:rPr>
                <w:sz w:val="22"/>
                <w:szCs w:val="22"/>
              </w:rPr>
              <w:t>s</w:t>
            </w:r>
            <w:r w:rsidRPr="00565E63">
              <w:rPr>
                <w:sz w:val="22"/>
                <w:szCs w:val="22"/>
              </w:rPr>
              <w:t xml:space="preserve">. </w:t>
            </w:r>
          </w:p>
          <w:p w14:paraId="3B201359" w14:textId="2C82478C" w:rsidR="001562A0" w:rsidRDefault="00066732" w:rsidP="00066732">
            <w:pPr>
              <w:jc w:val="both"/>
              <w:rPr>
                <w:sz w:val="22"/>
                <w:szCs w:val="22"/>
              </w:rPr>
            </w:pPr>
            <w:r w:rsidRPr="00565E63">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r w:rsidRPr="00565E63">
              <w:rPr>
                <w:rStyle w:val="FootnoteReference"/>
                <w:i/>
                <w:sz w:val="22"/>
                <w:szCs w:val="22"/>
              </w:rPr>
              <w:footnoteReference w:id="3"/>
            </w:r>
            <w:r w:rsidRPr="00565E63">
              <w:rPr>
                <w:sz w:val="22"/>
                <w:szCs w:val="22"/>
              </w:rPr>
              <w:t>.</w:t>
            </w:r>
          </w:p>
          <w:p w14:paraId="4412EE6C" w14:textId="17A642B9" w:rsidR="0029273A" w:rsidRDefault="00C43E16" w:rsidP="00066732">
            <w:pPr>
              <w:jc w:val="both"/>
              <w:rPr>
                <w:sz w:val="22"/>
                <w:szCs w:val="22"/>
              </w:rPr>
            </w:pPr>
            <w:r>
              <w:rPr>
                <w:sz w:val="22"/>
                <w:szCs w:val="22"/>
              </w:rPr>
              <w:t xml:space="preserve">6.1.1. </w:t>
            </w:r>
            <w:r w:rsidRPr="00565E63">
              <w:rPr>
                <w:sz w:val="22"/>
                <w:szCs w:val="22"/>
              </w:rPr>
              <w:t>Vietos projektų pridėtinės vertės (kokybės) vertinimo metu taikomi šie vietos projektų atrankos kriterijai: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4973"/>
              <w:gridCol w:w="1559"/>
              <w:gridCol w:w="4395"/>
              <w:gridCol w:w="3544"/>
            </w:tblGrid>
            <w:tr w:rsidR="00C43E16" w:rsidRPr="00C43E16" w14:paraId="197BA492" w14:textId="77777777" w:rsidTr="00751A31">
              <w:tc>
                <w:tcPr>
                  <w:tcW w:w="692" w:type="dxa"/>
                  <w:vAlign w:val="center"/>
                </w:tcPr>
                <w:p w14:paraId="0FA8F065"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Eil. Nr.</w:t>
                  </w:r>
                </w:p>
              </w:tc>
              <w:tc>
                <w:tcPr>
                  <w:tcW w:w="4973" w:type="dxa"/>
                  <w:vAlign w:val="center"/>
                </w:tcPr>
                <w:p w14:paraId="5F1B0F15"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Vietos projektų atrankos kriterijus</w:t>
                  </w:r>
                </w:p>
              </w:tc>
              <w:tc>
                <w:tcPr>
                  <w:tcW w:w="1559" w:type="dxa"/>
                  <w:vAlign w:val="center"/>
                </w:tcPr>
                <w:p w14:paraId="2C1E81E8"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Didžiausias galimas surinkti balų skaičius</w:t>
                  </w:r>
                </w:p>
              </w:tc>
              <w:tc>
                <w:tcPr>
                  <w:tcW w:w="4395" w:type="dxa"/>
                  <w:tcBorders>
                    <w:top w:val="single" w:sz="8" w:space="0" w:color="auto"/>
                    <w:left w:val="nil"/>
                    <w:bottom w:val="single" w:sz="8" w:space="0" w:color="auto"/>
                    <w:right w:val="single" w:sz="8" w:space="0" w:color="auto"/>
                  </w:tcBorders>
                  <w:shd w:val="clear" w:color="auto" w:fill="FFFFFF"/>
                  <w:vAlign w:val="center"/>
                </w:tcPr>
                <w:p w14:paraId="296A5CA0" w14:textId="77777777" w:rsidR="00C43E16" w:rsidRPr="00C43E16" w:rsidRDefault="00C43E16" w:rsidP="00C43E16">
                  <w:pPr>
                    <w:jc w:val="center"/>
                    <w:rPr>
                      <w:b/>
                      <w:i/>
                      <w:color w:val="000000"/>
                      <w:sz w:val="22"/>
                      <w:szCs w:val="22"/>
                      <w:lang w:eastAsia="lt-LT"/>
                    </w:rPr>
                  </w:pPr>
                  <w:r w:rsidRPr="00C43E16">
                    <w:rPr>
                      <w:b/>
                      <w:color w:val="000000"/>
                      <w:sz w:val="22"/>
                      <w:szCs w:val="22"/>
                      <w:lang w:eastAsia="lt-LT"/>
                    </w:rPr>
                    <w:t>Patikrinamumas</w:t>
                  </w:r>
                </w:p>
                <w:p w14:paraId="70703A91" w14:textId="77777777" w:rsidR="00C43E16" w:rsidRPr="00C43E16" w:rsidRDefault="00C43E16" w:rsidP="00C43E16">
                  <w:pPr>
                    <w:jc w:val="center"/>
                    <w:rPr>
                      <w:b/>
                      <w:color w:val="000000"/>
                      <w:sz w:val="22"/>
                      <w:szCs w:val="22"/>
                      <w:lang w:eastAsia="lt-LT"/>
                    </w:rPr>
                  </w:pPr>
                  <w:r w:rsidRPr="00C43E16">
                    <w:rPr>
                      <w:color w:val="000000"/>
                      <w:sz w:val="22"/>
                      <w:szCs w:val="22"/>
                      <w:lang w:eastAsia="lt-LT"/>
                    </w:rPr>
                    <w:t>(Pateikiamas paaiškinimas,</w:t>
                  </w:r>
                  <w:r w:rsidRPr="00C43E16">
                    <w:rPr>
                      <w:i/>
                      <w:color w:val="000000"/>
                      <w:sz w:val="22"/>
                      <w:szCs w:val="22"/>
                      <w:lang w:eastAsia="lt-LT"/>
                    </w:rPr>
                    <w:t xml:space="preserve"> </w:t>
                  </w:r>
                  <w:r w:rsidRPr="00C43E16">
                    <w:rPr>
                      <w:color w:val="000000"/>
                      <w:sz w:val="22"/>
                      <w:szCs w:val="22"/>
                      <w:lang w:eastAsia="lt-LT"/>
                    </w:rPr>
                    <w:t xml:space="preserve">kaip </w:t>
                  </w:r>
                  <w:r w:rsidRPr="00C43E16">
                    <w:rPr>
                      <w:b/>
                      <w:color w:val="000000"/>
                      <w:sz w:val="22"/>
                      <w:szCs w:val="22"/>
                      <w:lang w:eastAsia="lt-LT"/>
                    </w:rPr>
                    <w:t>vietos PĮP vertinimo</w:t>
                  </w:r>
                  <w:r w:rsidRPr="00C43E16">
                    <w:rPr>
                      <w:color w:val="000000"/>
                      <w:sz w:val="22"/>
                      <w:szCs w:val="22"/>
                      <w:lang w:eastAsia="lt-LT"/>
                    </w:rPr>
                    <w:t xml:space="preserve"> </w:t>
                  </w:r>
                  <w:r w:rsidRPr="00C43E16">
                    <w:rPr>
                      <w:b/>
                      <w:color w:val="000000"/>
                      <w:sz w:val="22"/>
                      <w:szCs w:val="22"/>
                      <w:lang w:eastAsia="lt-LT"/>
                    </w:rPr>
                    <w:t>metu</w:t>
                  </w:r>
                  <w:r w:rsidRPr="00C43E16">
                    <w:rPr>
                      <w:color w:val="000000"/>
                      <w:sz w:val="22"/>
                      <w:szCs w:val="22"/>
                      <w:lang w:eastAsia="lt-LT"/>
                    </w:rPr>
                    <w:t xml:space="preserve"> bus vertinama atitiktis atrankos kriterijui, t. y. kokius rašytinius įrodymus turi pateikti pareiškėjas, kad būtų teigiamai įvertinta atitiktis atrankos kriterijui)</w:t>
                  </w:r>
                </w:p>
              </w:tc>
              <w:tc>
                <w:tcPr>
                  <w:tcW w:w="3544" w:type="dxa"/>
                  <w:tcBorders>
                    <w:top w:val="single" w:sz="8" w:space="0" w:color="auto"/>
                    <w:left w:val="nil"/>
                    <w:bottom w:val="single" w:sz="8" w:space="0" w:color="auto"/>
                    <w:right w:val="single" w:sz="8" w:space="0" w:color="auto"/>
                  </w:tcBorders>
                  <w:shd w:val="clear" w:color="auto" w:fill="FFFFFF"/>
                  <w:vAlign w:val="center"/>
                </w:tcPr>
                <w:p w14:paraId="1C83C1B7"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Kontroliuojamumas</w:t>
                  </w:r>
                </w:p>
                <w:p w14:paraId="05AB58D5" w14:textId="77777777" w:rsidR="00C43E16" w:rsidRPr="00C43E16" w:rsidRDefault="00C43E16" w:rsidP="00C43E16">
                  <w:pPr>
                    <w:jc w:val="center"/>
                    <w:rPr>
                      <w:b/>
                      <w:color w:val="000000"/>
                      <w:sz w:val="22"/>
                      <w:szCs w:val="22"/>
                      <w:lang w:eastAsia="lt-LT"/>
                    </w:rPr>
                  </w:pPr>
                  <w:r w:rsidRPr="00C43E16">
                    <w:rPr>
                      <w:color w:val="000000"/>
                      <w:sz w:val="22"/>
                      <w:szCs w:val="22"/>
                      <w:lang w:eastAsia="lt-LT"/>
                    </w:rPr>
                    <w:t>(Pateikiamas paaiškinimas, kaip</w:t>
                  </w:r>
                  <w:r w:rsidRPr="00C43E16">
                    <w:rPr>
                      <w:i/>
                      <w:color w:val="000000"/>
                      <w:sz w:val="22"/>
                      <w:szCs w:val="22"/>
                      <w:lang w:eastAsia="lt-LT"/>
                    </w:rPr>
                    <w:t xml:space="preserve"> </w:t>
                  </w:r>
                  <w:r w:rsidRPr="00C43E16">
                    <w:rPr>
                      <w:b/>
                      <w:color w:val="000000"/>
                      <w:sz w:val="22"/>
                      <w:szCs w:val="22"/>
                      <w:lang w:eastAsia="lt-LT"/>
                    </w:rPr>
                    <w:t xml:space="preserve">vietos projekto įgyvendinimo </w:t>
                  </w:r>
                  <w:r w:rsidRPr="00C43E16">
                    <w:rPr>
                      <w:b/>
                      <w:color w:val="000000"/>
                      <w:szCs w:val="24"/>
                      <w:lang w:eastAsia="lt-LT"/>
                    </w:rPr>
                    <w:t xml:space="preserve">ir kontrolės laikotarpiu </w:t>
                  </w:r>
                  <w:r w:rsidRPr="00C43E16">
                    <w:rPr>
                      <w:color w:val="000000"/>
                      <w:sz w:val="22"/>
                      <w:szCs w:val="22"/>
                      <w:lang w:eastAsia="lt-LT"/>
                    </w:rPr>
                    <w:t>bus vertinama atitiktis atrankos kriterijui, t. y. kokius rašytinius įrodymus turės pateikti vietos projekto vykdytojas patikrų vietoje metu, kad Agentūra galėtų įsitikinti, jog yra visiškai laikomasi atrankos kriterijaus)</w:t>
                  </w:r>
                </w:p>
              </w:tc>
            </w:tr>
            <w:tr w:rsidR="00C43E16" w:rsidRPr="00C43E16" w14:paraId="73130FE5" w14:textId="77777777" w:rsidTr="00751A31">
              <w:trPr>
                <w:trHeight w:val="70"/>
              </w:trPr>
              <w:tc>
                <w:tcPr>
                  <w:tcW w:w="692" w:type="dxa"/>
                </w:tcPr>
                <w:p w14:paraId="37652991"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w:t>
                  </w:r>
                </w:p>
              </w:tc>
              <w:tc>
                <w:tcPr>
                  <w:tcW w:w="4973" w:type="dxa"/>
                </w:tcPr>
                <w:p w14:paraId="3EF85FD1"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II</w:t>
                  </w:r>
                </w:p>
              </w:tc>
              <w:tc>
                <w:tcPr>
                  <w:tcW w:w="1559" w:type="dxa"/>
                </w:tcPr>
                <w:p w14:paraId="59809AFC"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III</w:t>
                  </w:r>
                </w:p>
              </w:tc>
              <w:tc>
                <w:tcPr>
                  <w:tcW w:w="4395" w:type="dxa"/>
                </w:tcPr>
                <w:p w14:paraId="35C68905"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IV</w:t>
                  </w:r>
                </w:p>
              </w:tc>
              <w:tc>
                <w:tcPr>
                  <w:tcW w:w="3544" w:type="dxa"/>
                </w:tcPr>
                <w:p w14:paraId="1C8345A2"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V</w:t>
                  </w:r>
                </w:p>
              </w:tc>
            </w:tr>
            <w:tr w:rsidR="00C43E16" w:rsidRPr="00C43E16" w14:paraId="4BC86D21" w14:textId="77777777" w:rsidTr="00751A31">
              <w:tc>
                <w:tcPr>
                  <w:tcW w:w="692" w:type="dxa"/>
                  <w:vAlign w:val="center"/>
                </w:tcPr>
                <w:p w14:paraId="3D55BF4D" w14:textId="77777777" w:rsidR="00C43E16" w:rsidRPr="00C43E16" w:rsidRDefault="00C43E16" w:rsidP="00C43E16">
                  <w:pPr>
                    <w:rPr>
                      <w:b/>
                      <w:color w:val="000000"/>
                      <w:sz w:val="22"/>
                      <w:szCs w:val="22"/>
                      <w:lang w:eastAsia="lt-LT"/>
                    </w:rPr>
                  </w:pPr>
                  <w:r w:rsidRPr="00C43E16">
                    <w:rPr>
                      <w:b/>
                      <w:color w:val="000000"/>
                      <w:sz w:val="22"/>
                      <w:szCs w:val="22"/>
                      <w:lang w:eastAsia="lt-LT"/>
                    </w:rPr>
                    <w:t>1.</w:t>
                  </w:r>
                </w:p>
              </w:tc>
              <w:tc>
                <w:tcPr>
                  <w:tcW w:w="4973" w:type="dxa"/>
                </w:tcPr>
                <w:p w14:paraId="1D98B13C" w14:textId="77777777" w:rsidR="00C43E16" w:rsidRPr="00C43E16" w:rsidRDefault="00C43E16" w:rsidP="00C43E16">
                  <w:pPr>
                    <w:jc w:val="both"/>
                    <w:rPr>
                      <w:b/>
                      <w:color w:val="000000"/>
                      <w:sz w:val="22"/>
                      <w:szCs w:val="22"/>
                      <w:lang w:eastAsia="lt-LT"/>
                    </w:rPr>
                  </w:pPr>
                  <w:r w:rsidRPr="00C43E16">
                    <w:rPr>
                      <w:b/>
                      <w:color w:val="000000"/>
                      <w:sz w:val="22"/>
                      <w:szCs w:val="22"/>
                      <w:lang w:eastAsia="lt-LT"/>
                    </w:rPr>
                    <w:t xml:space="preserve">Pareiškėjas, kuris yra įregistruotas ne mažiau kaip prieš du metus iki paraiškos pateikimo datos ir VĮ Žemės ūkio informacijos ir kaimo verslo centrui pateikė duomenis apie akvakultūros produkciją ataskaitiniais metais, užaugina ir realizuoja savos </w:t>
                  </w:r>
                  <w:r w:rsidRPr="00C43E16">
                    <w:rPr>
                      <w:b/>
                      <w:color w:val="000000"/>
                      <w:sz w:val="22"/>
                      <w:szCs w:val="22"/>
                      <w:lang w:eastAsia="lt-LT"/>
                    </w:rPr>
                    <w:lastRenderedPageBreak/>
                    <w:t>užaugintos produkcijos ne mažiau kaip po 25 tonas per ataskaitinius ir praėjusius ataskaitinius metus.</w:t>
                  </w:r>
                </w:p>
              </w:tc>
              <w:tc>
                <w:tcPr>
                  <w:tcW w:w="1559" w:type="dxa"/>
                </w:tcPr>
                <w:p w14:paraId="05D4107C"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lastRenderedPageBreak/>
                    <w:t>20</w:t>
                  </w:r>
                </w:p>
              </w:tc>
              <w:tc>
                <w:tcPr>
                  <w:tcW w:w="4395" w:type="dxa"/>
                  <w:tcBorders>
                    <w:top w:val="nil"/>
                    <w:left w:val="nil"/>
                    <w:bottom w:val="single" w:sz="8" w:space="0" w:color="auto"/>
                    <w:right w:val="single" w:sz="8" w:space="0" w:color="auto"/>
                  </w:tcBorders>
                  <w:shd w:val="clear" w:color="auto" w:fill="FFFFFF"/>
                </w:tcPr>
                <w:p w14:paraId="338915AD"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2D11634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w:t>
                  </w:r>
                  <w:r w:rsidRPr="00C43E16">
                    <w:rPr>
                      <w:b/>
                      <w:bCs/>
                      <w:color w:val="000000"/>
                      <w:sz w:val="22"/>
                      <w:szCs w:val="22"/>
                      <w:lang w:eastAsia="lt-LT"/>
                    </w:rPr>
                    <w:t xml:space="preserve"> </w:t>
                  </w:r>
                  <w:r w:rsidRPr="00C43E16">
                    <w:rPr>
                      <w:color w:val="000000"/>
                      <w:sz w:val="22"/>
                      <w:szCs w:val="22"/>
                      <w:lang w:eastAsia="lt-LT"/>
                    </w:rPr>
                    <w:t>vertinimo metu</w:t>
                  </w:r>
                </w:p>
                <w:p w14:paraId="0F1A043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74217E82"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43FF4613" w14:textId="77777777" w:rsidR="00C43E16" w:rsidRPr="00C43E16" w:rsidRDefault="00C43E16" w:rsidP="00C43E16">
                  <w:pPr>
                    <w:jc w:val="center"/>
                    <w:rPr>
                      <w:color w:val="000000"/>
                      <w:sz w:val="22"/>
                      <w:szCs w:val="22"/>
                      <w:lang w:eastAsia="lt-LT"/>
                    </w:rPr>
                  </w:pPr>
                  <w:r w:rsidRPr="00C43E16">
                    <w:rPr>
                      <w:color w:val="000000"/>
                      <w:sz w:val="22"/>
                      <w:szCs w:val="22"/>
                      <w:lang w:eastAsia="lt-LT"/>
                    </w:rPr>
                    <w:lastRenderedPageBreak/>
                    <w:t>pagrindimą, ir kartu su vietos projekto įgyvendinimo planu</w:t>
                  </w:r>
                </w:p>
                <w:p w14:paraId="333022B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pateiktais dokumentais:</w:t>
                  </w:r>
                </w:p>
                <w:p w14:paraId="58AFA755"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įstatai, registracijos</w:t>
                  </w:r>
                </w:p>
                <w:p w14:paraId="65B34935"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pažymėjimas ar kiti juridinio asmens,</w:t>
                  </w:r>
                </w:p>
                <w:p w14:paraId="2A0C749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fizinio asmens statusą patvirtinantys</w:t>
                  </w:r>
                </w:p>
                <w:p w14:paraId="3AE15B6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dokumentai, VĮ Žemės ūkio</w:t>
                  </w:r>
                </w:p>
                <w:p w14:paraId="727C987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informacijos ir kaimo verslo centro</w:t>
                  </w:r>
                </w:p>
                <w:p w14:paraId="30F21ED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pažyma apie akvakultūros produkciją</w:t>
                  </w:r>
                </w:p>
                <w:p w14:paraId="53950F1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ataskaitiniais metais, užaugintą ir</w:t>
                  </w:r>
                </w:p>
                <w:p w14:paraId="186FE289"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realizuotą produkciją per metus.</w:t>
                  </w:r>
                </w:p>
              </w:tc>
              <w:tc>
                <w:tcPr>
                  <w:tcW w:w="3544" w:type="dxa"/>
                  <w:tcBorders>
                    <w:top w:val="nil"/>
                    <w:left w:val="nil"/>
                    <w:bottom w:val="single" w:sz="8" w:space="0" w:color="auto"/>
                    <w:right w:val="single" w:sz="8" w:space="0" w:color="auto"/>
                  </w:tcBorders>
                  <w:shd w:val="clear" w:color="auto" w:fill="FFFFFF"/>
                  <w:vAlign w:val="center"/>
                </w:tcPr>
                <w:p w14:paraId="17524FB4"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lastRenderedPageBreak/>
                    <w:t>Kriterijaus atitiktis vertinama tik  vietos projekto įgyvendinimo plano pateikimo metu.</w:t>
                  </w:r>
                </w:p>
              </w:tc>
            </w:tr>
            <w:tr w:rsidR="00C43E16" w:rsidRPr="00C43E16" w14:paraId="0A4DE487" w14:textId="77777777" w:rsidTr="00751A31">
              <w:tc>
                <w:tcPr>
                  <w:tcW w:w="692" w:type="dxa"/>
                </w:tcPr>
                <w:p w14:paraId="630F626E" w14:textId="77777777" w:rsidR="00C43E16" w:rsidRPr="00C43E16" w:rsidRDefault="00C43E16" w:rsidP="00C43E16">
                  <w:pPr>
                    <w:rPr>
                      <w:b/>
                      <w:bCs/>
                      <w:color w:val="000000"/>
                      <w:sz w:val="22"/>
                      <w:szCs w:val="22"/>
                      <w:lang w:eastAsia="lt-LT"/>
                    </w:rPr>
                  </w:pPr>
                  <w:r w:rsidRPr="00C43E16">
                    <w:rPr>
                      <w:b/>
                      <w:bCs/>
                      <w:color w:val="000000"/>
                      <w:sz w:val="22"/>
                      <w:szCs w:val="22"/>
                      <w:lang w:eastAsia="lt-LT"/>
                    </w:rPr>
                    <w:t>2.</w:t>
                  </w:r>
                </w:p>
              </w:tc>
              <w:tc>
                <w:tcPr>
                  <w:tcW w:w="4973" w:type="dxa"/>
                </w:tcPr>
                <w:p w14:paraId="603FEED3" w14:textId="77777777" w:rsidR="00C43E16" w:rsidRPr="00C43E16" w:rsidRDefault="00C43E16" w:rsidP="00C43E16">
                  <w:pPr>
                    <w:rPr>
                      <w:b/>
                      <w:color w:val="000000"/>
                      <w:sz w:val="22"/>
                      <w:szCs w:val="22"/>
                      <w:lang w:eastAsia="lt-LT"/>
                    </w:rPr>
                  </w:pPr>
                  <w:r w:rsidRPr="00C43E16">
                    <w:rPr>
                      <w:b/>
                      <w:color w:val="000000"/>
                      <w:sz w:val="22"/>
                      <w:szCs w:val="22"/>
                      <w:lang w:eastAsia="lt-LT"/>
                    </w:rPr>
                    <w:t xml:space="preserve">Išlaikomų darbo vietų skaičius. </w:t>
                  </w:r>
                </w:p>
                <w:p w14:paraId="0FB9FED4" w14:textId="77777777" w:rsidR="00C43E16" w:rsidRPr="00C43E16" w:rsidRDefault="00C43E16" w:rsidP="00C43E16">
                  <w:pPr>
                    <w:rPr>
                      <w:b/>
                      <w:bCs/>
                      <w:color w:val="000000"/>
                      <w:sz w:val="22"/>
                      <w:szCs w:val="22"/>
                      <w:lang w:eastAsia="lt-LT"/>
                    </w:rPr>
                  </w:pPr>
                </w:p>
              </w:tc>
              <w:tc>
                <w:tcPr>
                  <w:tcW w:w="1559" w:type="dxa"/>
                </w:tcPr>
                <w:p w14:paraId="6D71CD40"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t>20</w:t>
                  </w:r>
                </w:p>
              </w:tc>
              <w:tc>
                <w:tcPr>
                  <w:tcW w:w="4395" w:type="dxa"/>
                </w:tcPr>
                <w:p w14:paraId="41DBFFF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2FF7A057"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49CEFBE0"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24A1AB2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692FA46C" w14:textId="77777777" w:rsidR="00C43E16" w:rsidRPr="00C43E16" w:rsidRDefault="00C43E16" w:rsidP="00C43E16">
                  <w:pPr>
                    <w:jc w:val="center"/>
                    <w:rPr>
                      <w:color w:val="000000"/>
                      <w:sz w:val="22"/>
                      <w:szCs w:val="22"/>
                      <w:lang w:eastAsia="lt-LT"/>
                    </w:rPr>
                  </w:pPr>
                  <w:r w:rsidRPr="00C43E16">
                    <w:rPr>
                      <w:color w:val="000000"/>
                      <w:sz w:val="22"/>
                      <w:szCs w:val="22"/>
                      <w:lang w:eastAsia="lt-LT"/>
                    </w:rPr>
                    <w:t xml:space="preserve">pagrindimą, ir kartu su  vietos projekto įgyvendinimo planu </w:t>
                  </w:r>
                </w:p>
                <w:p w14:paraId="63C3B858"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pateikiamu įsipareigojimu dėl išlaikomų darbo vietų.</w:t>
                  </w:r>
                </w:p>
              </w:tc>
              <w:tc>
                <w:tcPr>
                  <w:tcW w:w="3544" w:type="dxa"/>
                </w:tcPr>
                <w:p w14:paraId="6684047F"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įsipareigojimams vietos projekto</w:t>
                  </w:r>
                </w:p>
                <w:p w14:paraId="71AD77F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įgyvendinimo ir kontrolės laikotarpio metu nustatoma pagal galutines ir metines vietos projekto</w:t>
                  </w:r>
                </w:p>
                <w:p w14:paraId="26E12EC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ataskaitų pateiktą informaciją ir</w:t>
                  </w:r>
                </w:p>
                <w:p w14:paraId="27CC6A87"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dokumentus.</w:t>
                  </w:r>
                </w:p>
                <w:p w14:paraId="681F758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Pateikiamos sudarytos galiojančios darbo sutarčių</w:t>
                  </w:r>
                </w:p>
                <w:p w14:paraId="19ED075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kopijos. (1 darbo vieta - etatas, pagrįstas 8 valandų</w:t>
                  </w:r>
                </w:p>
                <w:p w14:paraId="353ECCFA"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darbo diena, 40 valandų darbo savaite, dirbant ištisus</w:t>
                  </w:r>
                </w:p>
                <w:p w14:paraId="454A53C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metus, ir jei asmens darbo užmokesčio arba</w:t>
                  </w:r>
                </w:p>
                <w:p w14:paraId="4F7D0C00" w14:textId="77777777" w:rsidR="00C43E16" w:rsidRPr="00C43E16" w:rsidRDefault="00C43E16" w:rsidP="00C43E16">
                  <w:pPr>
                    <w:jc w:val="center"/>
                    <w:rPr>
                      <w:color w:val="000000"/>
                      <w:sz w:val="22"/>
                      <w:szCs w:val="22"/>
                      <w:lang w:eastAsia="lt-LT"/>
                    </w:rPr>
                  </w:pPr>
                  <w:r w:rsidRPr="00C43E16">
                    <w:rPr>
                      <w:color w:val="000000"/>
                      <w:sz w:val="22"/>
                      <w:szCs w:val="22"/>
                      <w:lang w:eastAsia="lt-LT"/>
                    </w:rPr>
                    <w:t>savarankiška veikla užsiimančio asmens grynųjų</w:t>
                  </w:r>
                </w:p>
                <w:p w14:paraId="0B424ED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pajamų dydis per ataskaitinius metus yra ne mažesnis</w:t>
                  </w:r>
                </w:p>
                <w:p w14:paraId="09D85F9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negu 12 (dvylika) minimalių mėnesinių algų, nustatytų</w:t>
                  </w:r>
                </w:p>
                <w:p w14:paraId="4CD7B52A"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Lietuvos Respublikos Vyriausybės nutarimu).</w:t>
                  </w:r>
                </w:p>
              </w:tc>
            </w:tr>
            <w:tr w:rsidR="00C43E16" w:rsidRPr="00C43E16" w14:paraId="687AA168" w14:textId="77777777" w:rsidTr="00751A31">
              <w:trPr>
                <w:trHeight w:val="4098"/>
              </w:trPr>
              <w:tc>
                <w:tcPr>
                  <w:tcW w:w="692" w:type="dxa"/>
                </w:tcPr>
                <w:p w14:paraId="6944C178" w14:textId="77777777" w:rsidR="00C43E16" w:rsidRPr="00C43E16" w:rsidRDefault="00C43E16" w:rsidP="00C43E16">
                  <w:pPr>
                    <w:rPr>
                      <w:b/>
                      <w:color w:val="000000"/>
                      <w:sz w:val="22"/>
                      <w:szCs w:val="22"/>
                      <w:lang w:eastAsia="lt-LT"/>
                    </w:rPr>
                  </w:pPr>
                  <w:r w:rsidRPr="00C43E16">
                    <w:rPr>
                      <w:b/>
                      <w:color w:val="000000"/>
                      <w:sz w:val="22"/>
                      <w:szCs w:val="22"/>
                      <w:lang w:eastAsia="lt-LT"/>
                    </w:rPr>
                    <w:lastRenderedPageBreak/>
                    <w:t>3.</w:t>
                  </w:r>
                </w:p>
              </w:tc>
              <w:tc>
                <w:tcPr>
                  <w:tcW w:w="4973" w:type="dxa"/>
                </w:tcPr>
                <w:p w14:paraId="0DBEFBCD" w14:textId="77777777" w:rsidR="00C43E16" w:rsidRPr="00C43E16" w:rsidRDefault="00C43E16" w:rsidP="00C43E16">
                  <w:pPr>
                    <w:jc w:val="both"/>
                    <w:rPr>
                      <w:b/>
                      <w:color w:val="000000"/>
                      <w:sz w:val="22"/>
                      <w:szCs w:val="22"/>
                      <w:lang w:eastAsia="lt-LT"/>
                    </w:rPr>
                  </w:pPr>
                  <w:r w:rsidRPr="00C43E16">
                    <w:rPr>
                      <w:b/>
                      <w:color w:val="000000"/>
                      <w:sz w:val="22"/>
                      <w:szCs w:val="22"/>
                      <w:lang w:eastAsia="lt-LT"/>
                    </w:rPr>
                    <w:t>Pareiškėjui iki paramos paraiškos pateikimo dienos yra suteiktas veterinarinis patvirtinimas ar registravimas, leidžiantis vykdyti akvakultūros veiklą.</w:t>
                  </w:r>
                </w:p>
              </w:tc>
              <w:tc>
                <w:tcPr>
                  <w:tcW w:w="1559" w:type="dxa"/>
                </w:tcPr>
                <w:p w14:paraId="72CEADD4"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20</w:t>
                  </w:r>
                </w:p>
              </w:tc>
              <w:tc>
                <w:tcPr>
                  <w:tcW w:w="4395" w:type="dxa"/>
                </w:tcPr>
                <w:p w14:paraId="7DEF8D5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6A0ED94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56B1CD42"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7E1C48B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1E1EC2B1" w14:textId="77777777" w:rsidR="00C43E16" w:rsidRPr="00C43E16" w:rsidRDefault="00C43E16" w:rsidP="00C43E16">
                  <w:pPr>
                    <w:jc w:val="center"/>
                    <w:rPr>
                      <w:color w:val="000000"/>
                      <w:sz w:val="22"/>
                      <w:szCs w:val="22"/>
                      <w:lang w:eastAsia="lt-LT"/>
                    </w:rPr>
                  </w:pPr>
                  <w:r w:rsidRPr="00C43E16">
                    <w:rPr>
                      <w:color w:val="000000"/>
                      <w:sz w:val="22"/>
                      <w:szCs w:val="22"/>
                      <w:lang w:eastAsia="lt-LT"/>
                    </w:rPr>
                    <w:t xml:space="preserve">pagrindimą, ir kartu su  vietos projekto įgyvendinimo planu </w:t>
                  </w:r>
                </w:p>
                <w:p w14:paraId="1D1FBFE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pateikiamais dokumentais: pareiškėjo, kuris užregistruotas ir turintis galiojantį Valstybinės maisto ir veterinarijos tarnybos dokumento veterinarinio patvirtinimo numerį, leidžiantį vykdyti akvakultūros veiklą.</w:t>
                  </w:r>
                </w:p>
              </w:tc>
              <w:tc>
                <w:tcPr>
                  <w:tcW w:w="3544" w:type="dxa"/>
                </w:tcPr>
                <w:p w14:paraId="66125603" w14:textId="77777777" w:rsidR="00C43E16" w:rsidRPr="00C43E16" w:rsidRDefault="00C43E16" w:rsidP="00C43E16">
                  <w:pPr>
                    <w:jc w:val="center"/>
                    <w:rPr>
                      <w:b/>
                      <w:color w:val="000000"/>
                      <w:sz w:val="22"/>
                      <w:szCs w:val="22"/>
                      <w:lang w:eastAsia="lt-LT"/>
                    </w:rPr>
                  </w:pPr>
                  <w:r w:rsidRPr="00C43E16">
                    <w:rPr>
                      <w:color w:val="000000"/>
                      <w:sz w:val="22"/>
                      <w:szCs w:val="22"/>
                      <w:lang w:eastAsia="lt-LT"/>
                    </w:rPr>
                    <w:t>Kriterijaus atitiktis vertinama tik  vietos projekto įgyvendinimo plano pateikimo metu.</w:t>
                  </w:r>
                </w:p>
              </w:tc>
            </w:tr>
            <w:tr w:rsidR="00C43E16" w:rsidRPr="00C43E16" w14:paraId="7B013D00" w14:textId="77777777" w:rsidTr="00751A31">
              <w:tc>
                <w:tcPr>
                  <w:tcW w:w="692" w:type="dxa"/>
                </w:tcPr>
                <w:p w14:paraId="438EF756" w14:textId="77777777" w:rsidR="00C43E16" w:rsidRPr="00C43E16" w:rsidRDefault="00C43E16" w:rsidP="00C43E16">
                  <w:pPr>
                    <w:rPr>
                      <w:b/>
                      <w:bCs/>
                      <w:color w:val="000000"/>
                      <w:sz w:val="22"/>
                      <w:szCs w:val="22"/>
                      <w:lang w:eastAsia="lt-LT"/>
                    </w:rPr>
                  </w:pPr>
                  <w:r w:rsidRPr="00C43E16">
                    <w:rPr>
                      <w:b/>
                      <w:bCs/>
                      <w:color w:val="000000"/>
                      <w:sz w:val="22"/>
                      <w:szCs w:val="22"/>
                      <w:lang w:eastAsia="lt-LT"/>
                    </w:rPr>
                    <w:t>4.</w:t>
                  </w:r>
                </w:p>
              </w:tc>
              <w:tc>
                <w:tcPr>
                  <w:tcW w:w="4973" w:type="dxa"/>
                </w:tcPr>
                <w:p w14:paraId="5EB36EF0" w14:textId="77777777" w:rsidR="00C43E16" w:rsidRPr="00C43E16" w:rsidRDefault="00C43E16" w:rsidP="00C43E16">
                  <w:pPr>
                    <w:spacing w:line="256" w:lineRule="auto"/>
                    <w:jc w:val="both"/>
                    <w:rPr>
                      <w:b/>
                      <w:bCs/>
                      <w:color w:val="000000"/>
                      <w:sz w:val="22"/>
                      <w:szCs w:val="22"/>
                      <w:lang w:eastAsia="lt-LT"/>
                    </w:rPr>
                  </w:pPr>
                  <w:r w:rsidRPr="00C43E16">
                    <w:rPr>
                      <w:b/>
                      <w:color w:val="000000"/>
                      <w:sz w:val="22"/>
                      <w:szCs w:val="22"/>
                      <w:lang w:eastAsia="lt-LT"/>
                    </w:rPr>
                    <w:t>Projekto veikla, susijusi su žuvininkystės turizmu.</w:t>
                  </w:r>
                </w:p>
              </w:tc>
              <w:tc>
                <w:tcPr>
                  <w:tcW w:w="1559" w:type="dxa"/>
                </w:tcPr>
                <w:p w14:paraId="24B3DF15"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t>20</w:t>
                  </w:r>
                </w:p>
              </w:tc>
              <w:tc>
                <w:tcPr>
                  <w:tcW w:w="4395" w:type="dxa"/>
                </w:tcPr>
                <w:p w14:paraId="2381DFB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486FC346"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02A327D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483BA9DC"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33F03F75"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pagrindimą.</w:t>
                  </w:r>
                </w:p>
              </w:tc>
              <w:tc>
                <w:tcPr>
                  <w:tcW w:w="3544" w:type="dxa"/>
                </w:tcPr>
                <w:p w14:paraId="22BF308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įsipareigojimams vietos projekto</w:t>
                  </w:r>
                </w:p>
                <w:p w14:paraId="1BB4F69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įgyvendinimo ir kontrolės laikotarpio metu nustatoma pagal galutines ir metines vietos projekto</w:t>
                  </w:r>
                </w:p>
                <w:p w14:paraId="0864F95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ataskaitų pateiktą informaciją ir</w:t>
                  </w:r>
                </w:p>
                <w:p w14:paraId="24BF3DF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dokumentus.</w:t>
                  </w:r>
                </w:p>
                <w:p w14:paraId="57B872F6" w14:textId="77777777" w:rsidR="00C43E16" w:rsidRPr="00C43E16" w:rsidRDefault="00C43E16" w:rsidP="00C43E16">
                  <w:pPr>
                    <w:jc w:val="center"/>
                    <w:rPr>
                      <w:color w:val="000000"/>
                      <w:sz w:val="22"/>
                      <w:szCs w:val="24"/>
                      <w:lang w:eastAsia="lt-LT"/>
                    </w:rPr>
                  </w:pPr>
                  <w:r w:rsidRPr="00C43E16">
                    <w:rPr>
                      <w:color w:val="000000"/>
                      <w:sz w:val="22"/>
                      <w:szCs w:val="22"/>
                      <w:lang w:eastAsia="lt-LT"/>
                    </w:rPr>
                    <w:t>Atitiktis vertinama:</w:t>
                  </w:r>
                </w:p>
                <w:p w14:paraId="5A1F1F7B" w14:textId="77777777" w:rsidR="00C43E16" w:rsidRPr="00C43E16" w:rsidRDefault="00C43E16" w:rsidP="00C43E16">
                  <w:pPr>
                    <w:jc w:val="center"/>
                    <w:rPr>
                      <w:color w:val="000000"/>
                      <w:sz w:val="22"/>
                      <w:szCs w:val="24"/>
                      <w:lang w:eastAsia="lt-LT"/>
                    </w:rPr>
                  </w:pPr>
                  <w:r w:rsidRPr="00C43E16">
                    <w:rPr>
                      <w:color w:val="000000"/>
                      <w:sz w:val="22"/>
                      <w:szCs w:val="22"/>
                      <w:lang w:eastAsia="lt-LT"/>
                    </w:rPr>
                    <w:t>- Pagal mokėjimo prašymuose pateiktą investicijų įsigijimo dokumentaciją (jei investuota tiesiogiai į su žuvininkystės turizmu susijusią veiklą ir įrangą/turtą);</w:t>
                  </w:r>
                </w:p>
                <w:p w14:paraId="7707A2E6"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 xml:space="preserve">- Pagal kartu su projekto metinėmis įgyvendinimo ataskaitomis pateikiamus dokumentus (pvz., paslaugų teikimo sąskaitas faktūras, renginių, susijusiu su žuvininkystės turizmu, dalyvių sąrašus, ar kitus </w:t>
                  </w:r>
                  <w:r w:rsidRPr="00C43E16">
                    <w:rPr>
                      <w:color w:val="000000"/>
                      <w:sz w:val="22"/>
                      <w:szCs w:val="22"/>
                      <w:lang w:eastAsia="lt-LT"/>
                    </w:rPr>
                    <w:lastRenderedPageBreak/>
                    <w:t>dokumentus), patvirtinančius ir (ar) įrodančius, jog projekto vykdoma veikla, susijusi su žuvininkystės turizmu.</w:t>
                  </w:r>
                </w:p>
              </w:tc>
            </w:tr>
            <w:tr w:rsidR="00C43E16" w:rsidRPr="00C43E16" w14:paraId="547C1293" w14:textId="77777777" w:rsidTr="00751A31">
              <w:tc>
                <w:tcPr>
                  <w:tcW w:w="692" w:type="dxa"/>
                </w:tcPr>
                <w:p w14:paraId="798E151E" w14:textId="77777777" w:rsidR="00C43E16" w:rsidRPr="00C43E16" w:rsidRDefault="00C43E16" w:rsidP="00C43E16">
                  <w:pPr>
                    <w:rPr>
                      <w:b/>
                      <w:bCs/>
                      <w:color w:val="000000"/>
                      <w:sz w:val="22"/>
                      <w:szCs w:val="22"/>
                      <w:lang w:eastAsia="lt-LT"/>
                    </w:rPr>
                  </w:pPr>
                  <w:r w:rsidRPr="00C43E16">
                    <w:rPr>
                      <w:b/>
                      <w:bCs/>
                      <w:color w:val="000000"/>
                      <w:sz w:val="22"/>
                      <w:szCs w:val="22"/>
                      <w:lang w:eastAsia="lt-LT"/>
                    </w:rPr>
                    <w:lastRenderedPageBreak/>
                    <w:t>5.</w:t>
                  </w:r>
                </w:p>
              </w:tc>
              <w:tc>
                <w:tcPr>
                  <w:tcW w:w="4973" w:type="dxa"/>
                </w:tcPr>
                <w:p w14:paraId="5ACD244C" w14:textId="77777777" w:rsidR="00C43E16" w:rsidRPr="00C43E16" w:rsidRDefault="00C43E16" w:rsidP="00C43E16">
                  <w:pPr>
                    <w:rPr>
                      <w:rFonts w:ascii="Calibri" w:hAnsi="Calibri" w:cs="Calibri"/>
                      <w:color w:val="000000"/>
                      <w:sz w:val="22"/>
                      <w:szCs w:val="22"/>
                      <w:lang w:eastAsia="lt-LT"/>
                    </w:rPr>
                  </w:pPr>
                  <w:r w:rsidRPr="00C43E16">
                    <w:rPr>
                      <w:b/>
                      <w:bCs/>
                      <w:color w:val="000000"/>
                      <w:sz w:val="22"/>
                      <w:szCs w:val="22"/>
                      <w:lang w:eastAsia="lt-LT"/>
                    </w:rPr>
                    <w:t>Sukurtų darbo vietų skaičius</w:t>
                  </w:r>
                </w:p>
                <w:p w14:paraId="0AF64FF4" w14:textId="77777777" w:rsidR="00C43E16" w:rsidRPr="00C43E16" w:rsidRDefault="00C43E16" w:rsidP="00C43E16">
                  <w:pPr>
                    <w:spacing w:line="256" w:lineRule="auto"/>
                    <w:jc w:val="both"/>
                    <w:rPr>
                      <w:b/>
                      <w:color w:val="000000"/>
                      <w:sz w:val="22"/>
                      <w:szCs w:val="22"/>
                      <w:lang w:eastAsia="lt-LT"/>
                    </w:rPr>
                  </w:pPr>
                  <w:r w:rsidRPr="00C43E16">
                    <w:rPr>
                      <w:color w:val="000000"/>
                      <w:sz w:val="22"/>
                      <w:szCs w:val="22"/>
                      <w:lang w:eastAsia="lt-LT"/>
                    </w:rPr>
                    <w:t>Šis atrankos kriterijus detalizuojamas taip:</w:t>
                  </w:r>
                </w:p>
              </w:tc>
              <w:tc>
                <w:tcPr>
                  <w:tcW w:w="1559" w:type="dxa"/>
                </w:tcPr>
                <w:p w14:paraId="2665FD0A" w14:textId="77777777" w:rsidR="00C43E16" w:rsidRPr="00C43E16" w:rsidRDefault="00C43E16" w:rsidP="00C43E16">
                  <w:pPr>
                    <w:jc w:val="center"/>
                    <w:rPr>
                      <w:b/>
                      <w:bCs/>
                      <w:color w:val="000000"/>
                      <w:sz w:val="22"/>
                      <w:szCs w:val="22"/>
                      <w:lang w:eastAsia="lt-LT"/>
                    </w:rPr>
                  </w:pPr>
                  <w:r w:rsidRPr="00C43E16">
                    <w:rPr>
                      <w:b/>
                      <w:bCs/>
                      <w:color w:val="000000"/>
                      <w:sz w:val="22"/>
                      <w:szCs w:val="22"/>
                      <w:lang w:eastAsia="lt-LT"/>
                    </w:rPr>
                    <w:t>20</w:t>
                  </w:r>
                </w:p>
              </w:tc>
              <w:tc>
                <w:tcPr>
                  <w:tcW w:w="4395" w:type="dxa"/>
                  <w:tcBorders>
                    <w:top w:val="nil"/>
                    <w:left w:val="nil"/>
                    <w:right w:val="single" w:sz="8" w:space="0" w:color="auto"/>
                  </w:tcBorders>
                  <w:shd w:val="clear" w:color="auto" w:fill="FFFFFF"/>
                  <w:vAlign w:val="center"/>
                </w:tcPr>
                <w:p w14:paraId="31A9215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kriterijui</w:t>
                  </w:r>
                </w:p>
                <w:p w14:paraId="407166CB"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nustatoma vietos projekto įgyvendinimo plano vertinimo metu</w:t>
                  </w:r>
                </w:p>
                <w:p w14:paraId="59813F34"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pagal vietos projekto įgyvendinimo plane</w:t>
                  </w:r>
                  <w:r w:rsidRPr="00C43E16">
                    <w:rPr>
                      <w:b/>
                      <w:bCs/>
                      <w:color w:val="000000"/>
                      <w:sz w:val="22"/>
                      <w:szCs w:val="22"/>
                      <w:lang w:eastAsia="lt-LT"/>
                    </w:rPr>
                    <w:t xml:space="preserve"> </w:t>
                  </w:r>
                  <w:r w:rsidRPr="00C43E16">
                    <w:rPr>
                      <w:color w:val="000000"/>
                      <w:sz w:val="22"/>
                      <w:szCs w:val="22"/>
                      <w:lang w:eastAsia="lt-LT"/>
                    </w:rPr>
                    <w:t>pateikiamą informaciją, projekto atitikties</w:t>
                  </w:r>
                </w:p>
                <w:p w14:paraId="4E629657"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atrankos kriterijams</w:t>
                  </w:r>
                </w:p>
                <w:p w14:paraId="372E696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 xml:space="preserve">pagrindimą, ir kartu su  vietos projekto įgyvendinimo planu </w:t>
                  </w:r>
                </w:p>
                <w:p w14:paraId="0A8DD662"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pateikiamu įsipareigojimu dėl darbo vietų sukūrimo.</w:t>
                  </w:r>
                </w:p>
              </w:tc>
              <w:tc>
                <w:tcPr>
                  <w:tcW w:w="3544" w:type="dxa"/>
                  <w:tcBorders>
                    <w:top w:val="nil"/>
                    <w:left w:val="nil"/>
                    <w:right w:val="single" w:sz="8" w:space="0" w:color="auto"/>
                  </w:tcBorders>
                  <w:shd w:val="clear" w:color="auto" w:fill="FFFFFF"/>
                </w:tcPr>
                <w:p w14:paraId="7E6611CA"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Atitiktis įsipareigojimams vietos projekto</w:t>
                  </w:r>
                </w:p>
                <w:p w14:paraId="2CC56852" w14:textId="77777777" w:rsidR="00C43E16" w:rsidRPr="00C43E16" w:rsidRDefault="00C43E16" w:rsidP="00C43E16">
                  <w:pPr>
                    <w:jc w:val="center"/>
                    <w:rPr>
                      <w:color w:val="000000"/>
                      <w:sz w:val="22"/>
                      <w:szCs w:val="22"/>
                      <w:lang w:eastAsia="lt-LT"/>
                    </w:rPr>
                  </w:pPr>
                  <w:r w:rsidRPr="00C43E16">
                    <w:rPr>
                      <w:color w:val="000000"/>
                      <w:sz w:val="22"/>
                      <w:szCs w:val="22"/>
                      <w:lang w:eastAsia="lt-LT"/>
                    </w:rPr>
                    <w:t>įgyvendinimo ir kontrolės laikotarpio metu nustatoma pagal galutines ir metines vietos projekto</w:t>
                  </w:r>
                </w:p>
                <w:p w14:paraId="2C3FE808" w14:textId="77777777" w:rsidR="00C43E16" w:rsidRPr="00C43E16" w:rsidRDefault="00C43E16" w:rsidP="00C43E16">
                  <w:pPr>
                    <w:jc w:val="center"/>
                    <w:rPr>
                      <w:color w:val="000000"/>
                      <w:sz w:val="22"/>
                      <w:szCs w:val="22"/>
                      <w:lang w:eastAsia="lt-LT"/>
                    </w:rPr>
                  </w:pPr>
                  <w:r w:rsidRPr="00C43E16">
                    <w:rPr>
                      <w:color w:val="000000"/>
                      <w:sz w:val="22"/>
                      <w:szCs w:val="22"/>
                      <w:lang w:eastAsia="lt-LT"/>
                    </w:rPr>
                    <w:t>ataskaitų pateiktą informaciją ir</w:t>
                  </w:r>
                </w:p>
                <w:p w14:paraId="2AB5575F"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dokumentus.</w:t>
                  </w:r>
                </w:p>
                <w:p w14:paraId="09E59089"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Pateikiamos sudarytos galiojančios darbo sutarčių</w:t>
                  </w:r>
                </w:p>
                <w:p w14:paraId="46E6940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kopijos. (1 darbo vieta - etatas, pagrįstas 8 valandų</w:t>
                  </w:r>
                </w:p>
                <w:p w14:paraId="16C9126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darbo diena, 40 valandų darbo savaite, dirbant ištisus</w:t>
                  </w:r>
                </w:p>
                <w:p w14:paraId="3AD4C98C" w14:textId="77777777" w:rsidR="00C43E16" w:rsidRPr="00C43E16" w:rsidRDefault="00C43E16" w:rsidP="00C43E16">
                  <w:pPr>
                    <w:jc w:val="center"/>
                    <w:rPr>
                      <w:color w:val="000000"/>
                      <w:sz w:val="22"/>
                      <w:szCs w:val="22"/>
                      <w:lang w:eastAsia="lt-LT"/>
                    </w:rPr>
                  </w:pPr>
                  <w:r w:rsidRPr="00C43E16">
                    <w:rPr>
                      <w:color w:val="000000"/>
                      <w:sz w:val="22"/>
                      <w:szCs w:val="22"/>
                      <w:lang w:eastAsia="lt-LT"/>
                    </w:rPr>
                    <w:t>metus, ir jei asmens darbo užmokesčio arba</w:t>
                  </w:r>
                </w:p>
                <w:p w14:paraId="1044D38F" w14:textId="77777777" w:rsidR="00C43E16" w:rsidRPr="00C43E16" w:rsidRDefault="00C43E16" w:rsidP="00C43E16">
                  <w:pPr>
                    <w:jc w:val="center"/>
                    <w:rPr>
                      <w:color w:val="000000"/>
                      <w:sz w:val="22"/>
                      <w:szCs w:val="22"/>
                      <w:lang w:eastAsia="lt-LT"/>
                    </w:rPr>
                  </w:pPr>
                  <w:r w:rsidRPr="00C43E16">
                    <w:rPr>
                      <w:color w:val="000000"/>
                      <w:sz w:val="22"/>
                      <w:szCs w:val="22"/>
                      <w:lang w:eastAsia="lt-LT"/>
                    </w:rPr>
                    <w:t>savarankiška veikla užsiimančio asmens grynųjų</w:t>
                  </w:r>
                </w:p>
                <w:p w14:paraId="3B74C44E" w14:textId="77777777" w:rsidR="00C43E16" w:rsidRPr="00C43E16" w:rsidRDefault="00C43E16" w:rsidP="00C43E16">
                  <w:pPr>
                    <w:jc w:val="center"/>
                    <w:rPr>
                      <w:color w:val="000000"/>
                      <w:sz w:val="22"/>
                      <w:szCs w:val="22"/>
                      <w:lang w:eastAsia="lt-LT"/>
                    </w:rPr>
                  </w:pPr>
                  <w:r w:rsidRPr="00C43E16">
                    <w:rPr>
                      <w:color w:val="000000"/>
                      <w:sz w:val="22"/>
                      <w:szCs w:val="22"/>
                      <w:lang w:eastAsia="lt-LT"/>
                    </w:rPr>
                    <w:t>pajamų dydis per ataskaitinius metus yra ne mažesnis</w:t>
                  </w:r>
                </w:p>
                <w:p w14:paraId="099BB663" w14:textId="77777777" w:rsidR="00C43E16" w:rsidRPr="00C43E16" w:rsidRDefault="00C43E16" w:rsidP="00C43E16">
                  <w:pPr>
                    <w:jc w:val="center"/>
                    <w:rPr>
                      <w:color w:val="000000"/>
                      <w:sz w:val="22"/>
                      <w:szCs w:val="22"/>
                      <w:lang w:eastAsia="lt-LT"/>
                    </w:rPr>
                  </w:pPr>
                  <w:r w:rsidRPr="00C43E16">
                    <w:rPr>
                      <w:color w:val="000000"/>
                      <w:sz w:val="22"/>
                      <w:szCs w:val="22"/>
                      <w:lang w:eastAsia="lt-LT"/>
                    </w:rPr>
                    <w:t>negu 12 (dvylika) minimalių mėnesinių algų, nustatytų</w:t>
                  </w:r>
                </w:p>
                <w:p w14:paraId="35B0A378" w14:textId="77777777" w:rsidR="00C43E16" w:rsidRPr="00C43E16" w:rsidRDefault="00C43E16" w:rsidP="00C43E16">
                  <w:pPr>
                    <w:jc w:val="center"/>
                    <w:rPr>
                      <w:b/>
                      <w:bCs/>
                      <w:color w:val="000000"/>
                      <w:sz w:val="22"/>
                      <w:szCs w:val="22"/>
                      <w:lang w:eastAsia="lt-LT"/>
                    </w:rPr>
                  </w:pPr>
                  <w:r w:rsidRPr="00C43E16">
                    <w:rPr>
                      <w:color w:val="000000"/>
                      <w:sz w:val="22"/>
                      <w:szCs w:val="22"/>
                      <w:lang w:eastAsia="lt-LT"/>
                    </w:rPr>
                    <w:t>Lietuvos Respublikos Vyriausybės nutarimu).</w:t>
                  </w:r>
                </w:p>
              </w:tc>
            </w:tr>
            <w:tr w:rsidR="00C43E16" w:rsidRPr="00C43E16" w14:paraId="0C5AFBC1" w14:textId="77777777" w:rsidTr="00751A31">
              <w:tc>
                <w:tcPr>
                  <w:tcW w:w="692" w:type="dxa"/>
                </w:tcPr>
                <w:p w14:paraId="36E18564" w14:textId="77777777" w:rsidR="00C43E16" w:rsidRPr="00C43E16" w:rsidRDefault="00C43E16" w:rsidP="00C43E16">
                  <w:pPr>
                    <w:rPr>
                      <w:color w:val="000000"/>
                      <w:sz w:val="22"/>
                      <w:szCs w:val="22"/>
                      <w:lang w:eastAsia="lt-LT"/>
                    </w:rPr>
                  </w:pPr>
                  <w:r w:rsidRPr="00C43E16">
                    <w:rPr>
                      <w:color w:val="000000"/>
                      <w:sz w:val="22"/>
                      <w:szCs w:val="22"/>
                      <w:lang w:eastAsia="lt-LT"/>
                    </w:rPr>
                    <w:t>5.1.</w:t>
                  </w:r>
                </w:p>
              </w:tc>
              <w:tc>
                <w:tcPr>
                  <w:tcW w:w="4973" w:type="dxa"/>
                  <w:tcBorders>
                    <w:top w:val="nil"/>
                    <w:left w:val="nil"/>
                    <w:bottom w:val="single" w:sz="8" w:space="0" w:color="auto"/>
                    <w:right w:val="single" w:sz="8" w:space="0" w:color="auto"/>
                  </w:tcBorders>
                  <w:shd w:val="clear" w:color="auto" w:fill="FFFFFF"/>
                  <w:vAlign w:val="center"/>
                </w:tcPr>
                <w:p w14:paraId="04C72E11" w14:textId="6DDBCEF1" w:rsidR="001C1CAF" w:rsidRPr="00B15ED8" w:rsidRDefault="001C1CAF" w:rsidP="00C43E16">
                  <w:pPr>
                    <w:spacing w:line="256" w:lineRule="auto"/>
                    <w:jc w:val="both"/>
                    <w:rPr>
                      <w:color w:val="000000"/>
                      <w:sz w:val="22"/>
                      <w:szCs w:val="22"/>
                      <w:lang w:eastAsia="lt-LT"/>
                    </w:rPr>
                  </w:pPr>
                  <w:r w:rsidRPr="00B15ED8">
                    <w:rPr>
                      <w:color w:val="000000"/>
                      <w:sz w:val="22"/>
                      <w:szCs w:val="22"/>
                      <w:lang w:eastAsia="lt-LT"/>
                    </w:rPr>
                    <w:t>pareiškėjams, kurie projekte numato sukurti daugiau kaip 1,25 naujas darbo vietas</w:t>
                  </w:r>
                </w:p>
              </w:tc>
              <w:tc>
                <w:tcPr>
                  <w:tcW w:w="1559" w:type="dxa"/>
                </w:tcPr>
                <w:p w14:paraId="683EE265" w14:textId="77777777" w:rsidR="00C43E16" w:rsidRPr="00C43E16" w:rsidRDefault="00C43E16" w:rsidP="00C43E16">
                  <w:pPr>
                    <w:jc w:val="center"/>
                    <w:rPr>
                      <w:b/>
                      <w:bCs/>
                      <w:color w:val="000000"/>
                      <w:sz w:val="22"/>
                      <w:szCs w:val="22"/>
                      <w:lang w:eastAsia="lt-LT"/>
                    </w:rPr>
                  </w:pPr>
                  <w:r w:rsidRPr="00C43E16">
                    <w:rPr>
                      <w:bCs/>
                      <w:color w:val="000000"/>
                      <w:sz w:val="22"/>
                      <w:szCs w:val="22"/>
                      <w:lang w:eastAsia="lt-LT"/>
                    </w:rPr>
                    <w:t>20</w:t>
                  </w:r>
                </w:p>
              </w:tc>
              <w:tc>
                <w:tcPr>
                  <w:tcW w:w="4395" w:type="dxa"/>
                </w:tcPr>
                <w:p w14:paraId="4F801A93" w14:textId="77777777" w:rsidR="00C43E16" w:rsidRPr="00C43E16" w:rsidRDefault="00C43E16" w:rsidP="00C43E16">
                  <w:pPr>
                    <w:jc w:val="center"/>
                    <w:rPr>
                      <w:bCs/>
                      <w:color w:val="000000"/>
                      <w:sz w:val="22"/>
                      <w:szCs w:val="22"/>
                      <w:lang w:eastAsia="lt-LT"/>
                    </w:rPr>
                  </w:pPr>
                </w:p>
              </w:tc>
              <w:tc>
                <w:tcPr>
                  <w:tcW w:w="3544" w:type="dxa"/>
                </w:tcPr>
                <w:p w14:paraId="00886A19" w14:textId="77777777" w:rsidR="00C43E16" w:rsidRPr="00C43E16" w:rsidRDefault="00C43E16" w:rsidP="00C43E16">
                  <w:pPr>
                    <w:jc w:val="center"/>
                    <w:rPr>
                      <w:bCs/>
                      <w:color w:val="000000"/>
                      <w:sz w:val="22"/>
                      <w:szCs w:val="22"/>
                      <w:lang w:eastAsia="lt-LT"/>
                    </w:rPr>
                  </w:pPr>
                </w:p>
              </w:tc>
            </w:tr>
            <w:tr w:rsidR="00C43E16" w:rsidRPr="00C43E16" w14:paraId="33CA173C" w14:textId="77777777" w:rsidTr="00751A31">
              <w:tc>
                <w:tcPr>
                  <w:tcW w:w="692" w:type="dxa"/>
                </w:tcPr>
                <w:p w14:paraId="1978D736" w14:textId="77777777" w:rsidR="00C43E16" w:rsidRPr="00C43E16" w:rsidRDefault="00C43E16" w:rsidP="00C43E16">
                  <w:pPr>
                    <w:rPr>
                      <w:color w:val="000000"/>
                      <w:sz w:val="22"/>
                      <w:szCs w:val="22"/>
                      <w:lang w:eastAsia="lt-LT"/>
                    </w:rPr>
                  </w:pPr>
                  <w:r w:rsidRPr="00C43E16">
                    <w:rPr>
                      <w:color w:val="000000"/>
                      <w:sz w:val="22"/>
                      <w:szCs w:val="22"/>
                      <w:lang w:eastAsia="lt-LT"/>
                    </w:rPr>
                    <w:t>5.2.</w:t>
                  </w:r>
                </w:p>
              </w:tc>
              <w:tc>
                <w:tcPr>
                  <w:tcW w:w="4973" w:type="dxa"/>
                  <w:tcBorders>
                    <w:top w:val="nil"/>
                    <w:left w:val="nil"/>
                    <w:bottom w:val="single" w:sz="8" w:space="0" w:color="auto"/>
                    <w:right w:val="single" w:sz="8" w:space="0" w:color="auto"/>
                  </w:tcBorders>
                  <w:shd w:val="clear" w:color="auto" w:fill="FFFFFF"/>
                  <w:vAlign w:val="center"/>
                </w:tcPr>
                <w:p w14:paraId="4BE4E528" w14:textId="5E6081E4" w:rsidR="001C1CAF" w:rsidRPr="00B15ED8" w:rsidRDefault="001C1CAF" w:rsidP="00C43E16">
                  <w:pPr>
                    <w:spacing w:line="256" w:lineRule="auto"/>
                    <w:jc w:val="both"/>
                    <w:rPr>
                      <w:color w:val="000000"/>
                      <w:sz w:val="22"/>
                      <w:szCs w:val="22"/>
                      <w:lang w:eastAsia="lt-LT"/>
                    </w:rPr>
                  </w:pPr>
                  <w:r w:rsidRPr="00B15ED8">
                    <w:rPr>
                      <w:color w:val="000000"/>
                      <w:sz w:val="22"/>
                      <w:szCs w:val="22"/>
                      <w:lang w:eastAsia="lt-LT"/>
                    </w:rPr>
                    <w:t>pareiškėjams, kurie projekte numato sukurti daugiau nei 1,10, tačiau ne daugiau kaip 1,25 naujas darbo vietas</w:t>
                  </w:r>
                </w:p>
              </w:tc>
              <w:tc>
                <w:tcPr>
                  <w:tcW w:w="1559" w:type="dxa"/>
                </w:tcPr>
                <w:p w14:paraId="27380A02" w14:textId="77777777" w:rsidR="00C43E16" w:rsidRPr="00C43E16" w:rsidRDefault="00C43E16" w:rsidP="00C43E16">
                  <w:pPr>
                    <w:jc w:val="center"/>
                    <w:rPr>
                      <w:b/>
                      <w:bCs/>
                      <w:color w:val="000000"/>
                      <w:sz w:val="22"/>
                      <w:szCs w:val="22"/>
                      <w:lang w:eastAsia="lt-LT"/>
                    </w:rPr>
                  </w:pPr>
                  <w:r w:rsidRPr="00C43E16">
                    <w:rPr>
                      <w:bCs/>
                      <w:color w:val="000000"/>
                      <w:sz w:val="22"/>
                      <w:szCs w:val="22"/>
                      <w:lang w:eastAsia="lt-LT"/>
                    </w:rPr>
                    <w:t>15</w:t>
                  </w:r>
                </w:p>
              </w:tc>
              <w:tc>
                <w:tcPr>
                  <w:tcW w:w="4395" w:type="dxa"/>
                </w:tcPr>
                <w:p w14:paraId="2BE4C20C" w14:textId="77777777" w:rsidR="00C43E16" w:rsidRPr="00C43E16" w:rsidRDefault="00C43E16" w:rsidP="00C43E16">
                  <w:pPr>
                    <w:jc w:val="center"/>
                    <w:rPr>
                      <w:bCs/>
                      <w:color w:val="000000"/>
                      <w:sz w:val="22"/>
                      <w:szCs w:val="22"/>
                      <w:lang w:eastAsia="lt-LT"/>
                    </w:rPr>
                  </w:pPr>
                </w:p>
              </w:tc>
              <w:tc>
                <w:tcPr>
                  <w:tcW w:w="3544" w:type="dxa"/>
                </w:tcPr>
                <w:p w14:paraId="01F51F9A" w14:textId="77777777" w:rsidR="00C43E16" w:rsidRPr="00C43E16" w:rsidRDefault="00C43E16" w:rsidP="00C43E16">
                  <w:pPr>
                    <w:jc w:val="center"/>
                    <w:rPr>
                      <w:bCs/>
                      <w:color w:val="000000"/>
                      <w:sz w:val="22"/>
                      <w:szCs w:val="22"/>
                      <w:lang w:eastAsia="lt-LT"/>
                    </w:rPr>
                  </w:pPr>
                </w:p>
              </w:tc>
            </w:tr>
            <w:tr w:rsidR="00C43E16" w:rsidRPr="00C43E16" w14:paraId="0A2CBDB2" w14:textId="77777777" w:rsidTr="00751A31">
              <w:tc>
                <w:tcPr>
                  <w:tcW w:w="692" w:type="dxa"/>
                </w:tcPr>
                <w:p w14:paraId="6AEA2CCB" w14:textId="77777777" w:rsidR="00C43E16" w:rsidRPr="00C43E16" w:rsidRDefault="00C43E16" w:rsidP="00C43E16">
                  <w:pPr>
                    <w:rPr>
                      <w:color w:val="000000"/>
                      <w:sz w:val="22"/>
                      <w:szCs w:val="22"/>
                      <w:lang w:eastAsia="lt-LT"/>
                    </w:rPr>
                  </w:pPr>
                  <w:r w:rsidRPr="00C43E16">
                    <w:rPr>
                      <w:color w:val="000000"/>
                      <w:sz w:val="22"/>
                      <w:szCs w:val="22"/>
                      <w:lang w:eastAsia="lt-LT"/>
                    </w:rPr>
                    <w:t>5.3.</w:t>
                  </w:r>
                </w:p>
              </w:tc>
              <w:tc>
                <w:tcPr>
                  <w:tcW w:w="4973" w:type="dxa"/>
                  <w:tcBorders>
                    <w:top w:val="nil"/>
                    <w:left w:val="nil"/>
                    <w:bottom w:val="single" w:sz="8" w:space="0" w:color="auto"/>
                    <w:right w:val="single" w:sz="8" w:space="0" w:color="auto"/>
                  </w:tcBorders>
                  <w:shd w:val="clear" w:color="auto" w:fill="FFFFFF"/>
                  <w:vAlign w:val="center"/>
                </w:tcPr>
                <w:p w14:paraId="34C549FA" w14:textId="42132F09" w:rsidR="001C1CAF" w:rsidRPr="00B15ED8" w:rsidRDefault="001C1CAF" w:rsidP="00C43E16">
                  <w:pPr>
                    <w:spacing w:line="256" w:lineRule="auto"/>
                    <w:jc w:val="both"/>
                    <w:rPr>
                      <w:color w:val="000000"/>
                      <w:sz w:val="22"/>
                      <w:szCs w:val="22"/>
                      <w:lang w:eastAsia="lt-LT"/>
                    </w:rPr>
                  </w:pPr>
                  <w:r w:rsidRPr="00B15ED8">
                    <w:rPr>
                      <w:color w:val="000000"/>
                      <w:sz w:val="22"/>
                      <w:szCs w:val="22"/>
                      <w:lang w:eastAsia="lt-LT"/>
                    </w:rPr>
                    <w:t>pareiškėjams, kurie projekte numato sukurti 1,10 naujas darbo vietas</w:t>
                  </w:r>
                </w:p>
              </w:tc>
              <w:tc>
                <w:tcPr>
                  <w:tcW w:w="1559" w:type="dxa"/>
                </w:tcPr>
                <w:p w14:paraId="0FB3DAC2" w14:textId="77777777" w:rsidR="00C43E16" w:rsidRPr="00C43E16" w:rsidRDefault="00C43E16" w:rsidP="00C43E16">
                  <w:pPr>
                    <w:jc w:val="center"/>
                    <w:rPr>
                      <w:b/>
                      <w:bCs/>
                      <w:color w:val="000000"/>
                      <w:sz w:val="22"/>
                      <w:szCs w:val="22"/>
                      <w:lang w:eastAsia="lt-LT"/>
                    </w:rPr>
                  </w:pPr>
                  <w:r w:rsidRPr="00C43E16">
                    <w:rPr>
                      <w:bCs/>
                      <w:color w:val="000000"/>
                      <w:sz w:val="22"/>
                      <w:szCs w:val="22"/>
                      <w:lang w:eastAsia="lt-LT"/>
                    </w:rPr>
                    <w:t>10</w:t>
                  </w:r>
                </w:p>
              </w:tc>
              <w:tc>
                <w:tcPr>
                  <w:tcW w:w="4395" w:type="dxa"/>
                </w:tcPr>
                <w:p w14:paraId="01DBFD47" w14:textId="77777777" w:rsidR="00C43E16" w:rsidRPr="00C43E16" w:rsidRDefault="00C43E16" w:rsidP="00C43E16">
                  <w:pPr>
                    <w:jc w:val="center"/>
                    <w:rPr>
                      <w:bCs/>
                      <w:color w:val="000000"/>
                      <w:sz w:val="22"/>
                      <w:szCs w:val="22"/>
                      <w:lang w:eastAsia="lt-LT"/>
                    </w:rPr>
                  </w:pPr>
                </w:p>
              </w:tc>
              <w:tc>
                <w:tcPr>
                  <w:tcW w:w="3544" w:type="dxa"/>
                </w:tcPr>
                <w:p w14:paraId="6F903421" w14:textId="77777777" w:rsidR="00C43E16" w:rsidRPr="00C43E16" w:rsidRDefault="00C43E16" w:rsidP="00C43E16">
                  <w:pPr>
                    <w:jc w:val="center"/>
                    <w:rPr>
                      <w:bCs/>
                      <w:color w:val="000000"/>
                      <w:sz w:val="22"/>
                      <w:szCs w:val="22"/>
                      <w:lang w:eastAsia="lt-LT"/>
                    </w:rPr>
                  </w:pPr>
                </w:p>
              </w:tc>
            </w:tr>
            <w:tr w:rsidR="00C43E16" w:rsidRPr="00C43E16" w14:paraId="17E8B766" w14:textId="77777777" w:rsidTr="00751A31">
              <w:tc>
                <w:tcPr>
                  <w:tcW w:w="5665" w:type="dxa"/>
                  <w:gridSpan w:val="2"/>
                </w:tcPr>
                <w:p w14:paraId="717608D6"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lastRenderedPageBreak/>
                    <w:t xml:space="preserve">Viso: </w:t>
                  </w:r>
                </w:p>
              </w:tc>
              <w:tc>
                <w:tcPr>
                  <w:tcW w:w="1559" w:type="dxa"/>
                </w:tcPr>
                <w:p w14:paraId="583DFC44" w14:textId="77777777" w:rsidR="00C43E16" w:rsidRPr="00C43E16" w:rsidRDefault="00C43E16" w:rsidP="00C43E16">
                  <w:pPr>
                    <w:jc w:val="center"/>
                    <w:rPr>
                      <w:b/>
                      <w:color w:val="000000"/>
                      <w:sz w:val="22"/>
                      <w:szCs w:val="22"/>
                      <w:lang w:eastAsia="lt-LT"/>
                    </w:rPr>
                  </w:pPr>
                  <w:r w:rsidRPr="00C43E16">
                    <w:rPr>
                      <w:b/>
                      <w:color w:val="000000"/>
                      <w:sz w:val="22"/>
                      <w:szCs w:val="22"/>
                      <w:lang w:eastAsia="lt-LT"/>
                    </w:rPr>
                    <w:t>100</w:t>
                  </w:r>
                </w:p>
              </w:tc>
              <w:tc>
                <w:tcPr>
                  <w:tcW w:w="4395" w:type="dxa"/>
                </w:tcPr>
                <w:p w14:paraId="5D03A6BA" w14:textId="77777777" w:rsidR="00C43E16" w:rsidRPr="00C43E16" w:rsidRDefault="00C43E16" w:rsidP="00C43E16">
                  <w:pPr>
                    <w:jc w:val="center"/>
                    <w:rPr>
                      <w:b/>
                      <w:color w:val="000000"/>
                      <w:sz w:val="22"/>
                      <w:szCs w:val="22"/>
                      <w:lang w:eastAsia="lt-LT"/>
                    </w:rPr>
                  </w:pPr>
                </w:p>
              </w:tc>
              <w:tc>
                <w:tcPr>
                  <w:tcW w:w="3544" w:type="dxa"/>
                </w:tcPr>
                <w:p w14:paraId="7020083B" w14:textId="77777777" w:rsidR="00C43E16" w:rsidRPr="00C43E16" w:rsidRDefault="00C43E16" w:rsidP="00C43E16">
                  <w:pPr>
                    <w:jc w:val="center"/>
                    <w:rPr>
                      <w:b/>
                      <w:color w:val="000000"/>
                      <w:sz w:val="22"/>
                      <w:szCs w:val="22"/>
                      <w:lang w:eastAsia="lt-LT"/>
                    </w:rPr>
                  </w:pPr>
                </w:p>
              </w:tc>
            </w:tr>
          </w:tbl>
          <w:p w14:paraId="0F6F730F" w14:textId="77777777" w:rsidR="00333F16" w:rsidRDefault="00333F16" w:rsidP="00066732">
            <w:pPr>
              <w:jc w:val="both"/>
              <w:rPr>
                <w:b/>
                <w:bCs/>
                <w:iCs/>
                <w:szCs w:val="24"/>
              </w:rPr>
            </w:pPr>
          </w:p>
          <w:p w14:paraId="0DB55FDF" w14:textId="2080FCD0" w:rsidR="00A45CAF" w:rsidRPr="00565E63" w:rsidRDefault="00A45CAF" w:rsidP="00066732">
            <w:pPr>
              <w:jc w:val="both"/>
              <w:rPr>
                <w:b/>
                <w:bCs/>
                <w:iCs/>
                <w:szCs w:val="24"/>
              </w:rPr>
            </w:pPr>
            <w:r w:rsidRPr="00565E63">
              <w:rPr>
                <w:b/>
                <w:bCs/>
                <w:iCs/>
                <w:szCs w:val="24"/>
              </w:rPr>
              <w:t xml:space="preserve">6.2. </w:t>
            </w:r>
            <w:r w:rsidR="00EC6BEF" w:rsidRPr="00565E63">
              <w:rPr>
                <w:b/>
                <w:bCs/>
                <w:iCs/>
                <w:szCs w:val="24"/>
              </w:rPr>
              <w:t>Vietos projektų tinkamumo finansuoti sąlygos ir vietos projektų vykdytojų įsipareigojimai:</w:t>
            </w:r>
          </w:p>
          <w:p w14:paraId="022BAC95" w14:textId="77777777" w:rsidR="00EC6BEF" w:rsidRPr="00565E63" w:rsidRDefault="00176056" w:rsidP="00066732">
            <w:pPr>
              <w:jc w:val="both"/>
              <w:rPr>
                <w:sz w:val="22"/>
                <w:szCs w:val="22"/>
              </w:rPr>
            </w:pPr>
            <w:r w:rsidRPr="00565E63">
              <w:rPr>
                <w:sz w:val="22"/>
                <w:szCs w:val="22"/>
              </w:rPr>
              <w:t xml:space="preserve">Šioje FSA dalyje nurodytos tinkamumo finansuoti sąlygos pareiškėjui, vietos projektui, tinkamam nuosavam indėliui. Taip pat vietos projektų vykdytojų įsipareigojimai </w:t>
            </w:r>
            <w:r w:rsidR="009C0E14" w:rsidRPr="00565E63">
              <w:rPr>
                <w:sz w:val="22"/>
                <w:szCs w:val="22"/>
              </w:rPr>
              <w:t>-</w:t>
            </w:r>
            <w:r w:rsidRPr="00565E63">
              <w:rPr>
                <w:sz w:val="22"/>
                <w:szCs w:val="22"/>
              </w:rPr>
              <w:t xml:space="preserve"> vietos projekto vykdytojų sutikimas prisiimti pareigas, susijusias su parama vietos projektui įgyvendinti, ir jų laikytis iki vietos projekto įgyvendinimo kontrolės laikotarpio pabaigos.</w:t>
            </w:r>
          </w:p>
          <w:tbl>
            <w:tblPr>
              <w:tblStyle w:val="TableGrid"/>
              <w:tblW w:w="0" w:type="auto"/>
              <w:tblLayout w:type="fixed"/>
              <w:tblLook w:val="04A0" w:firstRow="1" w:lastRow="0" w:firstColumn="1" w:lastColumn="0" w:noHBand="0" w:noVBand="1"/>
            </w:tblPr>
            <w:tblGrid>
              <w:gridCol w:w="1156"/>
              <w:gridCol w:w="13327"/>
            </w:tblGrid>
            <w:tr w:rsidR="00176056" w:rsidRPr="00565E63" w14:paraId="5556800E" w14:textId="77777777" w:rsidTr="00B77C91">
              <w:tc>
                <w:tcPr>
                  <w:tcW w:w="1156" w:type="dxa"/>
                  <w:vAlign w:val="center"/>
                </w:tcPr>
                <w:p w14:paraId="608876F1" w14:textId="77777777" w:rsidR="00176056" w:rsidRPr="00565E63" w:rsidRDefault="00176056" w:rsidP="00176056">
                  <w:pPr>
                    <w:jc w:val="both"/>
                    <w:rPr>
                      <w:b/>
                      <w:bCs/>
                      <w:iCs/>
                      <w:szCs w:val="24"/>
                    </w:rPr>
                  </w:pPr>
                  <w:r w:rsidRPr="00565E63">
                    <w:rPr>
                      <w:b/>
                      <w:sz w:val="22"/>
                      <w:szCs w:val="22"/>
                    </w:rPr>
                    <w:t>1.</w:t>
                  </w:r>
                </w:p>
              </w:tc>
              <w:tc>
                <w:tcPr>
                  <w:tcW w:w="13327" w:type="dxa"/>
                  <w:vAlign w:val="center"/>
                </w:tcPr>
                <w:p w14:paraId="6E47D8D6" w14:textId="77777777" w:rsidR="00176056" w:rsidRPr="00565E63" w:rsidRDefault="00176056" w:rsidP="00176056">
                  <w:pPr>
                    <w:jc w:val="both"/>
                    <w:rPr>
                      <w:b/>
                      <w:bCs/>
                      <w:iCs/>
                      <w:szCs w:val="24"/>
                    </w:rPr>
                  </w:pPr>
                  <w:r w:rsidRPr="00565E63">
                    <w:rPr>
                      <w:sz w:val="22"/>
                      <w:szCs w:val="22"/>
                    </w:rPr>
                    <w:t xml:space="preserve">Vietos projektų tinkamumo vertinimo tvarką nustato </w:t>
                  </w:r>
                  <w:r w:rsidR="00FC43EF" w:rsidRPr="00565E63">
                    <w:rPr>
                      <w:sz w:val="22"/>
                      <w:szCs w:val="22"/>
                    </w:rPr>
                    <w:t>VPS</w:t>
                  </w:r>
                  <w:r w:rsidRPr="00565E63">
                    <w:rPr>
                      <w:sz w:val="22"/>
                      <w:szCs w:val="22"/>
                    </w:rPr>
                    <w:t xml:space="preserve"> administravimo taisyklių </w:t>
                  </w:r>
                  <w:r w:rsidR="00CC56C0" w:rsidRPr="00565E63">
                    <w:rPr>
                      <w:sz w:val="22"/>
                      <w:szCs w:val="22"/>
                    </w:rPr>
                    <w:t xml:space="preserve">10-27 </w:t>
                  </w:r>
                  <w:r w:rsidRPr="00565E63">
                    <w:rPr>
                      <w:sz w:val="22"/>
                      <w:szCs w:val="22"/>
                    </w:rPr>
                    <w:t>punktai.</w:t>
                  </w:r>
                </w:p>
              </w:tc>
            </w:tr>
            <w:tr w:rsidR="00176056" w:rsidRPr="00565E63" w14:paraId="62060C9A" w14:textId="77777777" w:rsidTr="00B77C91">
              <w:tc>
                <w:tcPr>
                  <w:tcW w:w="1156" w:type="dxa"/>
                  <w:vAlign w:val="center"/>
                </w:tcPr>
                <w:p w14:paraId="727B6BBB" w14:textId="77777777" w:rsidR="00176056" w:rsidRPr="00565E63" w:rsidRDefault="00176056" w:rsidP="00176056">
                  <w:pPr>
                    <w:jc w:val="both"/>
                    <w:rPr>
                      <w:b/>
                      <w:bCs/>
                      <w:iCs/>
                      <w:szCs w:val="24"/>
                    </w:rPr>
                  </w:pPr>
                  <w:r w:rsidRPr="00565E63">
                    <w:rPr>
                      <w:b/>
                      <w:sz w:val="22"/>
                      <w:szCs w:val="22"/>
                    </w:rPr>
                    <w:t>2.</w:t>
                  </w:r>
                </w:p>
              </w:tc>
              <w:tc>
                <w:tcPr>
                  <w:tcW w:w="13327" w:type="dxa"/>
                </w:tcPr>
                <w:p w14:paraId="03E0CC30" w14:textId="77777777" w:rsidR="00176056" w:rsidRPr="00565E63" w:rsidRDefault="00176056" w:rsidP="00030ECD">
                  <w:pPr>
                    <w:rPr>
                      <w:b/>
                      <w:bCs/>
                      <w:iCs/>
                      <w:szCs w:val="24"/>
                    </w:rPr>
                  </w:pPr>
                  <w:r w:rsidRPr="00565E63">
                    <w:rPr>
                      <w:b/>
                      <w:sz w:val="22"/>
                      <w:szCs w:val="22"/>
                      <w:u w:val="single"/>
                    </w:rPr>
                    <w:t>Tinkamumo finansuoti sąlygos:</w:t>
                  </w:r>
                  <w:r w:rsidRPr="00565E63">
                    <w:rPr>
                      <w:b/>
                      <w:i/>
                      <w:sz w:val="22"/>
                      <w:szCs w:val="22"/>
                    </w:rPr>
                    <w:t xml:space="preserve"> </w:t>
                  </w:r>
                </w:p>
              </w:tc>
            </w:tr>
            <w:tr w:rsidR="00176056" w:rsidRPr="00565E63" w14:paraId="2C60EFCE" w14:textId="77777777" w:rsidTr="00B77C91">
              <w:tc>
                <w:tcPr>
                  <w:tcW w:w="1156" w:type="dxa"/>
                  <w:vAlign w:val="center"/>
                </w:tcPr>
                <w:p w14:paraId="1D1E4E82" w14:textId="77777777" w:rsidR="00176056" w:rsidRPr="00565E63" w:rsidRDefault="00176056" w:rsidP="00176056">
                  <w:pPr>
                    <w:jc w:val="both"/>
                    <w:rPr>
                      <w:b/>
                      <w:bCs/>
                      <w:iCs/>
                      <w:szCs w:val="24"/>
                    </w:rPr>
                  </w:pPr>
                  <w:r w:rsidRPr="00565E63">
                    <w:rPr>
                      <w:b/>
                      <w:sz w:val="22"/>
                      <w:szCs w:val="22"/>
                    </w:rPr>
                    <w:t>2.1.</w:t>
                  </w:r>
                </w:p>
              </w:tc>
              <w:tc>
                <w:tcPr>
                  <w:tcW w:w="13327" w:type="dxa"/>
                </w:tcPr>
                <w:p w14:paraId="2EB68D8C" w14:textId="77777777" w:rsidR="00176056" w:rsidRPr="00565E63" w:rsidRDefault="00176056" w:rsidP="00884BA5">
                  <w:pPr>
                    <w:jc w:val="both"/>
                    <w:rPr>
                      <w:b/>
                      <w:bCs/>
                      <w:iCs/>
                      <w:szCs w:val="24"/>
                    </w:rPr>
                  </w:pPr>
                  <w:r w:rsidRPr="00565E63">
                    <w:rPr>
                      <w:b/>
                      <w:sz w:val="22"/>
                      <w:szCs w:val="22"/>
                    </w:rPr>
                    <w:t>Bendrosios tinkamumo sąlygos pareiškėjui</w:t>
                  </w:r>
                  <w:r w:rsidRPr="00565E63">
                    <w:rPr>
                      <w:sz w:val="22"/>
                      <w:szCs w:val="22"/>
                    </w:rPr>
                    <w:t>, numatytos Vietos projektų  administravimo taisyklių 16</w:t>
                  </w:r>
                  <w:r w:rsidR="00884BA5">
                    <w:rPr>
                      <w:sz w:val="22"/>
                      <w:szCs w:val="22"/>
                    </w:rPr>
                    <w:t>-17</w:t>
                  </w:r>
                  <w:r w:rsidR="007722A6" w:rsidRPr="00565E63">
                    <w:rPr>
                      <w:sz w:val="22"/>
                      <w:szCs w:val="22"/>
                    </w:rPr>
                    <w:t xml:space="preserve"> </w:t>
                  </w:r>
                  <w:r w:rsidR="00030ECD" w:rsidRPr="00565E63">
                    <w:rPr>
                      <w:sz w:val="22"/>
                      <w:szCs w:val="22"/>
                    </w:rPr>
                    <w:t>papunk</w:t>
                  </w:r>
                  <w:r w:rsidR="00884BA5">
                    <w:rPr>
                      <w:sz w:val="22"/>
                      <w:szCs w:val="22"/>
                    </w:rPr>
                    <w:t>čiuose</w:t>
                  </w:r>
                  <w:r w:rsidRPr="00565E63">
                    <w:rPr>
                      <w:sz w:val="22"/>
                      <w:szCs w:val="22"/>
                    </w:rPr>
                    <w:t>.</w:t>
                  </w:r>
                </w:p>
              </w:tc>
            </w:tr>
            <w:tr w:rsidR="00176056" w:rsidRPr="00565E63" w14:paraId="115E5732" w14:textId="77777777" w:rsidTr="00176056">
              <w:tc>
                <w:tcPr>
                  <w:tcW w:w="1156" w:type="dxa"/>
                </w:tcPr>
                <w:p w14:paraId="1DDC714D" w14:textId="77777777" w:rsidR="00176056" w:rsidRPr="00565E63" w:rsidRDefault="00176056" w:rsidP="00176056">
                  <w:pPr>
                    <w:jc w:val="both"/>
                    <w:rPr>
                      <w:b/>
                      <w:bCs/>
                      <w:iCs/>
                      <w:szCs w:val="24"/>
                    </w:rPr>
                  </w:pPr>
                  <w:r w:rsidRPr="00565E63">
                    <w:rPr>
                      <w:b/>
                      <w:sz w:val="22"/>
                      <w:szCs w:val="22"/>
                    </w:rPr>
                    <w:t>2.2.</w:t>
                  </w:r>
                </w:p>
              </w:tc>
              <w:tc>
                <w:tcPr>
                  <w:tcW w:w="13327" w:type="dxa"/>
                </w:tcPr>
                <w:p w14:paraId="2CF36B0B" w14:textId="77777777" w:rsidR="00176056" w:rsidRPr="00565E63" w:rsidRDefault="00176056" w:rsidP="00030ECD">
                  <w:pPr>
                    <w:jc w:val="both"/>
                    <w:rPr>
                      <w:b/>
                      <w:bCs/>
                      <w:iCs/>
                      <w:szCs w:val="24"/>
                    </w:rPr>
                  </w:pPr>
                  <w:r w:rsidRPr="00565E63">
                    <w:rPr>
                      <w:b/>
                      <w:sz w:val="22"/>
                      <w:szCs w:val="22"/>
                    </w:rPr>
                    <w:t>Specialiosios tinkamumo sąlygos pareiškėjui:</w:t>
                  </w:r>
                  <w:r w:rsidR="00030ECD" w:rsidRPr="00565E63">
                    <w:rPr>
                      <w:b/>
                      <w:sz w:val="22"/>
                      <w:szCs w:val="22"/>
                    </w:rPr>
                    <w:t xml:space="preserve"> </w:t>
                  </w:r>
                  <w:r w:rsidR="00030ECD" w:rsidRPr="00565E63">
                    <w:rPr>
                      <w:bCs/>
                      <w:sz w:val="22"/>
                      <w:szCs w:val="22"/>
                    </w:rPr>
                    <w:t>netaikoma</w:t>
                  </w:r>
                </w:p>
              </w:tc>
            </w:tr>
            <w:tr w:rsidR="00217681" w:rsidRPr="00565E63" w14:paraId="4916512C" w14:textId="77777777" w:rsidTr="00217681">
              <w:tc>
                <w:tcPr>
                  <w:tcW w:w="1156" w:type="dxa"/>
                </w:tcPr>
                <w:p w14:paraId="6B43D69A" w14:textId="77777777" w:rsidR="00217681" w:rsidRPr="00565E63" w:rsidRDefault="00217681" w:rsidP="00217681">
                  <w:pPr>
                    <w:jc w:val="both"/>
                    <w:rPr>
                      <w:b/>
                      <w:bCs/>
                      <w:iCs/>
                      <w:szCs w:val="24"/>
                    </w:rPr>
                  </w:pPr>
                  <w:r w:rsidRPr="00565E63">
                    <w:rPr>
                      <w:b/>
                      <w:sz w:val="22"/>
                      <w:szCs w:val="22"/>
                    </w:rPr>
                    <w:t xml:space="preserve">2.3. </w:t>
                  </w:r>
                </w:p>
              </w:tc>
              <w:tc>
                <w:tcPr>
                  <w:tcW w:w="13327" w:type="dxa"/>
                </w:tcPr>
                <w:p w14:paraId="248CD00D" w14:textId="77777777" w:rsidR="00217681" w:rsidRPr="00565E63" w:rsidRDefault="00217681" w:rsidP="00030ECD">
                  <w:pPr>
                    <w:jc w:val="both"/>
                    <w:rPr>
                      <w:b/>
                      <w:bCs/>
                      <w:iCs/>
                      <w:szCs w:val="24"/>
                    </w:rPr>
                  </w:pPr>
                  <w:r w:rsidRPr="00565E63">
                    <w:rPr>
                      <w:b/>
                      <w:sz w:val="22"/>
                      <w:szCs w:val="22"/>
                    </w:rPr>
                    <w:t>Papildomos tinkamumo sąlygos pareiškėjui:</w:t>
                  </w:r>
                  <w:r w:rsidR="00030ECD" w:rsidRPr="00565E63">
                    <w:rPr>
                      <w:b/>
                      <w:sz w:val="22"/>
                      <w:szCs w:val="22"/>
                    </w:rPr>
                    <w:t xml:space="preserve"> </w:t>
                  </w:r>
                  <w:r w:rsidR="00030ECD" w:rsidRPr="00565E63">
                    <w:rPr>
                      <w:bCs/>
                      <w:sz w:val="22"/>
                      <w:szCs w:val="22"/>
                    </w:rPr>
                    <w:t>netaikoma</w:t>
                  </w:r>
                </w:p>
              </w:tc>
            </w:tr>
            <w:tr w:rsidR="00217681" w:rsidRPr="00565E63" w14:paraId="514DEBAB" w14:textId="77777777" w:rsidTr="00B77C91">
              <w:tc>
                <w:tcPr>
                  <w:tcW w:w="1156" w:type="dxa"/>
                  <w:vAlign w:val="center"/>
                </w:tcPr>
                <w:p w14:paraId="7834E5A4" w14:textId="77777777" w:rsidR="00217681" w:rsidRPr="00565E63" w:rsidRDefault="00217681" w:rsidP="00217681">
                  <w:pPr>
                    <w:jc w:val="both"/>
                    <w:rPr>
                      <w:b/>
                      <w:bCs/>
                      <w:iCs/>
                      <w:szCs w:val="24"/>
                    </w:rPr>
                  </w:pPr>
                  <w:r w:rsidRPr="00565E63">
                    <w:rPr>
                      <w:b/>
                      <w:sz w:val="22"/>
                      <w:szCs w:val="22"/>
                    </w:rPr>
                    <w:t>2.4.</w:t>
                  </w:r>
                </w:p>
              </w:tc>
              <w:tc>
                <w:tcPr>
                  <w:tcW w:w="13327" w:type="dxa"/>
                </w:tcPr>
                <w:p w14:paraId="205AAA8F" w14:textId="77777777" w:rsidR="00217681" w:rsidRPr="00565E63" w:rsidRDefault="00217681" w:rsidP="00030ECD">
                  <w:pPr>
                    <w:jc w:val="both"/>
                    <w:rPr>
                      <w:b/>
                      <w:bCs/>
                      <w:iCs/>
                      <w:szCs w:val="24"/>
                    </w:rPr>
                  </w:pPr>
                  <w:r w:rsidRPr="00565E63">
                    <w:rPr>
                      <w:b/>
                      <w:sz w:val="22"/>
                      <w:szCs w:val="22"/>
                    </w:rPr>
                    <w:t xml:space="preserve">Bendrosios tinkamumo sąlygos, vietos projektui numatytos </w:t>
                  </w:r>
                  <w:r w:rsidR="00B77C91" w:rsidRPr="00565E63">
                    <w:rPr>
                      <w:sz w:val="22"/>
                      <w:szCs w:val="22"/>
                    </w:rPr>
                    <w:t>VPS</w:t>
                  </w:r>
                  <w:r w:rsidRPr="00565E63">
                    <w:rPr>
                      <w:sz w:val="22"/>
                      <w:szCs w:val="22"/>
                    </w:rPr>
                    <w:t xml:space="preserve">  administravimo taisyklių </w:t>
                  </w:r>
                  <w:r w:rsidR="00EF287E" w:rsidRPr="00565E63">
                    <w:rPr>
                      <w:sz w:val="22"/>
                      <w:szCs w:val="22"/>
                    </w:rPr>
                    <w:t>18</w:t>
                  </w:r>
                  <w:r w:rsidRPr="00565E63">
                    <w:rPr>
                      <w:sz w:val="22"/>
                      <w:szCs w:val="22"/>
                    </w:rPr>
                    <w:t xml:space="preserve"> </w:t>
                  </w:r>
                  <w:r w:rsidR="00EF287E" w:rsidRPr="00565E63">
                    <w:rPr>
                      <w:sz w:val="22"/>
                      <w:szCs w:val="22"/>
                    </w:rPr>
                    <w:t>punkte</w:t>
                  </w:r>
                </w:p>
              </w:tc>
            </w:tr>
            <w:tr w:rsidR="00A215C3" w:rsidRPr="00565E63" w14:paraId="40014B09" w14:textId="77777777" w:rsidTr="00B77C91">
              <w:tc>
                <w:tcPr>
                  <w:tcW w:w="1156" w:type="dxa"/>
                </w:tcPr>
                <w:p w14:paraId="3556D00B" w14:textId="77777777" w:rsidR="00A215C3" w:rsidRPr="00565E63" w:rsidRDefault="00A215C3" w:rsidP="00A215C3">
                  <w:pPr>
                    <w:jc w:val="both"/>
                    <w:rPr>
                      <w:b/>
                      <w:sz w:val="22"/>
                      <w:szCs w:val="22"/>
                    </w:rPr>
                  </w:pPr>
                  <w:r w:rsidRPr="00565E63">
                    <w:rPr>
                      <w:b/>
                      <w:sz w:val="22"/>
                      <w:szCs w:val="22"/>
                    </w:rPr>
                    <w:t xml:space="preserve">2.5. </w:t>
                  </w:r>
                </w:p>
              </w:tc>
              <w:tc>
                <w:tcPr>
                  <w:tcW w:w="13327" w:type="dxa"/>
                </w:tcPr>
                <w:p w14:paraId="5E78166D" w14:textId="77777777" w:rsidR="00A215C3" w:rsidRPr="00565E63" w:rsidRDefault="00A215C3" w:rsidP="00AF3208">
                  <w:pPr>
                    <w:jc w:val="both"/>
                    <w:rPr>
                      <w:b/>
                      <w:sz w:val="22"/>
                      <w:szCs w:val="22"/>
                    </w:rPr>
                  </w:pPr>
                  <w:r w:rsidRPr="00565E63">
                    <w:rPr>
                      <w:b/>
                      <w:sz w:val="22"/>
                      <w:szCs w:val="22"/>
                    </w:rPr>
                    <w:t>Specialiosios tinkamumo sąlygos vietos projektui:</w:t>
                  </w:r>
                  <w:r w:rsidR="00AF3208" w:rsidRPr="00565E63">
                    <w:rPr>
                      <w:b/>
                      <w:sz w:val="22"/>
                      <w:szCs w:val="22"/>
                    </w:rPr>
                    <w:t xml:space="preserve"> </w:t>
                  </w:r>
                  <w:r w:rsidR="00AF3208" w:rsidRPr="00565E63">
                    <w:rPr>
                      <w:bCs/>
                      <w:sz w:val="22"/>
                      <w:szCs w:val="22"/>
                    </w:rPr>
                    <w:t>netaikoma</w:t>
                  </w:r>
                </w:p>
              </w:tc>
            </w:tr>
            <w:tr w:rsidR="00A215C3" w:rsidRPr="00565E63" w14:paraId="4BC25EE1" w14:textId="77777777" w:rsidTr="00A215C3">
              <w:tc>
                <w:tcPr>
                  <w:tcW w:w="1156" w:type="dxa"/>
                </w:tcPr>
                <w:p w14:paraId="0CA86047" w14:textId="77777777" w:rsidR="00A215C3" w:rsidRPr="00565E63" w:rsidRDefault="00A215C3" w:rsidP="00A215C3">
                  <w:pPr>
                    <w:jc w:val="both"/>
                    <w:rPr>
                      <w:b/>
                      <w:bCs/>
                      <w:iCs/>
                      <w:szCs w:val="24"/>
                    </w:rPr>
                  </w:pPr>
                  <w:r w:rsidRPr="00565E63">
                    <w:rPr>
                      <w:b/>
                      <w:sz w:val="22"/>
                      <w:szCs w:val="22"/>
                    </w:rPr>
                    <w:t>2.6.</w:t>
                  </w:r>
                </w:p>
              </w:tc>
              <w:tc>
                <w:tcPr>
                  <w:tcW w:w="13327" w:type="dxa"/>
                </w:tcPr>
                <w:p w14:paraId="32824CA0" w14:textId="77777777" w:rsidR="00A215C3" w:rsidRPr="00565E63" w:rsidRDefault="00A215C3" w:rsidP="00AF3208">
                  <w:pPr>
                    <w:jc w:val="both"/>
                    <w:rPr>
                      <w:b/>
                      <w:bCs/>
                      <w:iCs/>
                      <w:szCs w:val="24"/>
                    </w:rPr>
                  </w:pPr>
                  <w:r w:rsidRPr="00565E63">
                    <w:rPr>
                      <w:b/>
                      <w:sz w:val="22"/>
                      <w:szCs w:val="22"/>
                    </w:rPr>
                    <w:t>Papildomos tinkamumo sąlygos, susijusios su vietos projektu:</w:t>
                  </w:r>
                </w:p>
              </w:tc>
            </w:tr>
            <w:tr w:rsidR="00A215C3" w:rsidRPr="00565E63" w14:paraId="0EABD3E6" w14:textId="77777777" w:rsidTr="00AF3208">
              <w:tc>
                <w:tcPr>
                  <w:tcW w:w="1156" w:type="dxa"/>
                  <w:vAlign w:val="center"/>
                </w:tcPr>
                <w:p w14:paraId="7ABEC5E3" w14:textId="77777777" w:rsidR="00A215C3" w:rsidRPr="00565E63" w:rsidRDefault="00A215C3" w:rsidP="00AF3208">
                  <w:pPr>
                    <w:rPr>
                      <w:b/>
                      <w:bCs/>
                      <w:iCs/>
                      <w:szCs w:val="24"/>
                    </w:rPr>
                  </w:pPr>
                  <w:r w:rsidRPr="00565E63">
                    <w:rPr>
                      <w:sz w:val="22"/>
                      <w:szCs w:val="22"/>
                    </w:rPr>
                    <w:t>2.6.1.</w:t>
                  </w:r>
                </w:p>
              </w:tc>
              <w:tc>
                <w:tcPr>
                  <w:tcW w:w="13327" w:type="dxa"/>
                </w:tcPr>
                <w:p w14:paraId="03BA81BE" w14:textId="77777777" w:rsidR="00A215C3" w:rsidRPr="00565E63" w:rsidRDefault="00A215C3" w:rsidP="00A215C3">
                  <w:pPr>
                    <w:jc w:val="both"/>
                    <w:rPr>
                      <w:color w:val="000000" w:themeColor="text1"/>
                      <w:sz w:val="22"/>
                      <w:szCs w:val="22"/>
                    </w:rPr>
                  </w:pPr>
                  <w:r w:rsidRPr="00565E63">
                    <w:rPr>
                      <w:color w:val="000000" w:themeColor="text1"/>
                      <w:sz w:val="22"/>
                      <w:szCs w:val="22"/>
                    </w:rPr>
                    <w:t>Jeigu pagal VPS priemonę remiama veikla, susijusi su verslo kūrimu arba plėtra,</w:t>
                  </w:r>
                  <w:r w:rsidRPr="00565E63">
                    <w:rPr>
                      <w:b/>
                      <w:bCs/>
                      <w:color w:val="000000" w:themeColor="text1"/>
                      <w:sz w:val="22"/>
                      <w:szCs w:val="22"/>
                    </w:rPr>
                    <w:t xml:space="preserve"> </w:t>
                  </w:r>
                  <w:r w:rsidRPr="00565E63">
                    <w:rPr>
                      <w:color w:val="000000" w:themeColor="text1"/>
                      <w:sz w:val="22"/>
                      <w:szCs w:val="22"/>
                    </w:rPr>
                    <w:t>taikomos šios papildomos tinkamumo finansuoti sąlygos:</w:t>
                  </w:r>
                </w:p>
                <w:p w14:paraId="250FF545" w14:textId="77777777" w:rsidR="00A215C3" w:rsidRPr="00565E63" w:rsidRDefault="00A215C3" w:rsidP="00A215C3">
                  <w:pPr>
                    <w:jc w:val="both"/>
                    <w:rPr>
                      <w:color w:val="000000" w:themeColor="text1"/>
                      <w:sz w:val="22"/>
                      <w:szCs w:val="22"/>
                    </w:rPr>
                  </w:pPr>
                  <w:r w:rsidRPr="00565E63">
                    <w:rPr>
                      <w:color w:val="000000" w:themeColor="text1"/>
                      <w:sz w:val="22"/>
                      <w:szCs w:val="22"/>
                    </w:rPr>
                    <w:t xml:space="preserve">1. Su vietos </w:t>
                  </w:r>
                  <w:r w:rsidR="008421EB" w:rsidRPr="00565E63">
                    <w:rPr>
                      <w:color w:val="000000" w:themeColor="text1"/>
                      <w:sz w:val="22"/>
                      <w:szCs w:val="22"/>
                    </w:rPr>
                    <w:t>PĮP</w:t>
                  </w:r>
                  <w:r w:rsidRPr="00565E63">
                    <w:rPr>
                      <w:color w:val="000000" w:themeColor="text1"/>
                      <w:sz w:val="22"/>
                      <w:szCs w:val="22"/>
                    </w:rPr>
                    <w:t xml:space="preserve"> turi būti pateiktas vietos projekto verslo planas, parengtas pagal FSA </w:t>
                  </w:r>
                  <w:r w:rsidR="00AF3208" w:rsidRPr="00565E63">
                    <w:rPr>
                      <w:color w:val="000000" w:themeColor="text1"/>
                      <w:sz w:val="22"/>
                      <w:szCs w:val="22"/>
                    </w:rPr>
                    <w:t>4</w:t>
                  </w:r>
                  <w:r w:rsidRPr="00565E63">
                    <w:rPr>
                      <w:color w:val="000000" w:themeColor="text1"/>
                      <w:sz w:val="22"/>
                      <w:szCs w:val="22"/>
                    </w:rPr>
                    <w:t xml:space="preserve"> priedo</w:t>
                  </w:r>
                  <w:r w:rsidRPr="00565E63">
                    <w:rPr>
                      <w:i/>
                      <w:color w:val="000000" w:themeColor="text1"/>
                      <w:sz w:val="22"/>
                      <w:szCs w:val="22"/>
                    </w:rPr>
                    <w:t xml:space="preserve"> </w:t>
                  </w:r>
                  <w:r w:rsidRPr="00565E63">
                    <w:rPr>
                      <w:color w:val="000000" w:themeColor="text1"/>
                      <w:sz w:val="22"/>
                      <w:szCs w:val="22"/>
                    </w:rPr>
                    <w:t>formą;</w:t>
                  </w:r>
                </w:p>
                <w:p w14:paraId="70412816" w14:textId="77777777" w:rsidR="00A215C3" w:rsidRPr="00565E63" w:rsidRDefault="00A215C3" w:rsidP="000A3CBE">
                  <w:pPr>
                    <w:jc w:val="both"/>
                    <w:rPr>
                      <w:b/>
                      <w:bCs/>
                      <w:iCs/>
                      <w:color w:val="000000" w:themeColor="text1"/>
                      <w:szCs w:val="24"/>
                    </w:rPr>
                  </w:pPr>
                  <w:r w:rsidRPr="00565E63">
                    <w:rPr>
                      <w:color w:val="000000" w:themeColor="text1"/>
                      <w:sz w:val="22"/>
                      <w:szCs w:val="22"/>
                    </w:rPr>
                    <w:t>2. Vietos projekte numatytas verslas turi atitikti veiklas, kurios remiamos pagal VPS (visais atvejai</w:t>
                  </w:r>
                  <w:r w:rsidR="00340A87" w:rsidRPr="00565E63">
                    <w:rPr>
                      <w:color w:val="000000" w:themeColor="text1"/>
                      <w:sz w:val="22"/>
                      <w:szCs w:val="22"/>
                    </w:rPr>
                    <w:t>s</w:t>
                  </w:r>
                  <w:r w:rsidRPr="00565E63">
                    <w:rPr>
                      <w:color w:val="000000" w:themeColor="text1"/>
                      <w:sz w:val="22"/>
                      <w:szCs w:val="22"/>
                    </w:rPr>
                    <w:t xml:space="preserve"> negali būti pasirenkamos tos ekonominės veiklos rūšys, kurios yra neremiamų veiklų sąraše, nurodytame </w:t>
                  </w:r>
                  <w:r w:rsidR="00340A87" w:rsidRPr="00565E63">
                    <w:rPr>
                      <w:color w:val="000000" w:themeColor="text1"/>
                      <w:sz w:val="22"/>
                      <w:szCs w:val="22"/>
                    </w:rPr>
                    <w:t>VPS</w:t>
                  </w:r>
                  <w:r w:rsidRPr="00565E63">
                    <w:rPr>
                      <w:color w:val="000000" w:themeColor="text1"/>
                      <w:sz w:val="22"/>
                      <w:szCs w:val="22"/>
                    </w:rPr>
                    <w:t xml:space="preserve"> administravimo taisyklių </w:t>
                  </w:r>
                  <w:r w:rsidR="000A3CBE" w:rsidRPr="00565E63">
                    <w:rPr>
                      <w:color w:val="000000" w:themeColor="text1"/>
                      <w:sz w:val="22"/>
                      <w:szCs w:val="22"/>
                    </w:rPr>
                    <w:t>18.6</w:t>
                  </w:r>
                  <w:r w:rsidRPr="00565E63">
                    <w:rPr>
                      <w:color w:val="000000" w:themeColor="text1"/>
                      <w:sz w:val="22"/>
                      <w:szCs w:val="22"/>
                    </w:rPr>
                    <w:t xml:space="preserve"> papunktyje).</w:t>
                  </w:r>
                </w:p>
              </w:tc>
            </w:tr>
            <w:tr w:rsidR="00AF3208" w:rsidRPr="00565E63" w14:paraId="7B9A99CE" w14:textId="77777777" w:rsidTr="00AF3208">
              <w:tc>
                <w:tcPr>
                  <w:tcW w:w="1156" w:type="dxa"/>
                  <w:vAlign w:val="center"/>
                </w:tcPr>
                <w:p w14:paraId="70ECD46D" w14:textId="77777777" w:rsidR="00AF3208" w:rsidRPr="00565E63" w:rsidRDefault="00AF3208" w:rsidP="00AF3208">
                  <w:pPr>
                    <w:rPr>
                      <w:sz w:val="22"/>
                      <w:szCs w:val="22"/>
                    </w:rPr>
                  </w:pPr>
                  <w:r w:rsidRPr="00565E63">
                    <w:rPr>
                      <w:sz w:val="22"/>
                      <w:szCs w:val="22"/>
                    </w:rPr>
                    <w:t>2.6.2.</w:t>
                  </w:r>
                </w:p>
              </w:tc>
              <w:tc>
                <w:tcPr>
                  <w:tcW w:w="13327" w:type="dxa"/>
                </w:tcPr>
                <w:p w14:paraId="489E4A71" w14:textId="77777777" w:rsidR="00AF3208" w:rsidRPr="00565E63" w:rsidRDefault="00AF3208" w:rsidP="00AF3208">
                  <w:pPr>
                    <w:jc w:val="both"/>
                    <w:rPr>
                      <w:sz w:val="22"/>
                      <w:szCs w:val="22"/>
                    </w:rPr>
                  </w:pPr>
                  <w:r w:rsidRPr="00565E63">
                    <w:rPr>
                      <w:sz w:val="22"/>
                      <w:szCs w:val="22"/>
                    </w:rPr>
                    <w:t>Projektas atitinka numatytą priemonės tikslą ir remiamas veiklas.</w:t>
                  </w:r>
                </w:p>
              </w:tc>
            </w:tr>
            <w:tr w:rsidR="00AF3208" w:rsidRPr="00565E63" w14:paraId="2FAF03A4" w14:textId="77777777" w:rsidTr="00AF3208">
              <w:tc>
                <w:tcPr>
                  <w:tcW w:w="1156" w:type="dxa"/>
                  <w:vAlign w:val="center"/>
                </w:tcPr>
                <w:p w14:paraId="750B5BFC" w14:textId="77777777" w:rsidR="00AF3208" w:rsidRPr="00565E63" w:rsidRDefault="00AF3208" w:rsidP="00AF3208">
                  <w:pPr>
                    <w:rPr>
                      <w:sz w:val="22"/>
                      <w:szCs w:val="22"/>
                    </w:rPr>
                  </w:pPr>
                  <w:r w:rsidRPr="00565E63">
                    <w:rPr>
                      <w:sz w:val="22"/>
                      <w:szCs w:val="22"/>
                    </w:rPr>
                    <w:t>2.6.3.</w:t>
                  </w:r>
                </w:p>
              </w:tc>
              <w:tc>
                <w:tcPr>
                  <w:tcW w:w="13327" w:type="dxa"/>
                </w:tcPr>
                <w:p w14:paraId="4FD4BEF8" w14:textId="77777777" w:rsidR="00AF3208" w:rsidRPr="00565E63" w:rsidRDefault="00AF3208" w:rsidP="00AF3208">
                  <w:pPr>
                    <w:jc w:val="both"/>
                    <w:rPr>
                      <w:sz w:val="22"/>
                      <w:szCs w:val="22"/>
                    </w:rPr>
                  </w:pPr>
                  <w:r w:rsidRPr="00565E63">
                    <w:rPr>
                      <w:sz w:val="22"/>
                      <w:szCs w:val="22"/>
                    </w:rPr>
                    <w:t>Projekto veikla ir išlaidos yra susijusios su remiama priemonės veikla.</w:t>
                  </w:r>
                </w:p>
              </w:tc>
            </w:tr>
            <w:tr w:rsidR="00AF3208" w:rsidRPr="00565E63" w14:paraId="534DD43C" w14:textId="77777777" w:rsidTr="00AF3208">
              <w:tc>
                <w:tcPr>
                  <w:tcW w:w="1156" w:type="dxa"/>
                  <w:vAlign w:val="center"/>
                </w:tcPr>
                <w:p w14:paraId="682B725B" w14:textId="77777777" w:rsidR="00AF3208" w:rsidRPr="00565E63" w:rsidRDefault="00AF3208" w:rsidP="00AF3208">
                  <w:pPr>
                    <w:rPr>
                      <w:sz w:val="22"/>
                      <w:szCs w:val="22"/>
                    </w:rPr>
                  </w:pPr>
                  <w:r w:rsidRPr="00565E63">
                    <w:rPr>
                      <w:sz w:val="22"/>
                      <w:szCs w:val="22"/>
                    </w:rPr>
                    <w:t>2.6.4.</w:t>
                  </w:r>
                </w:p>
              </w:tc>
              <w:tc>
                <w:tcPr>
                  <w:tcW w:w="13327" w:type="dxa"/>
                </w:tcPr>
                <w:p w14:paraId="65CF0DB5" w14:textId="708C87EF" w:rsidR="00AF3208" w:rsidRPr="00565E63" w:rsidRDefault="00AF3208" w:rsidP="00AF3208">
                  <w:pPr>
                    <w:jc w:val="both"/>
                    <w:rPr>
                      <w:sz w:val="22"/>
                      <w:szCs w:val="22"/>
                    </w:rPr>
                  </w:pPr>
                  <w:r w:rsidRPr="00565E63">
                    <w:rPr>
                      <w:sz w:val="22"/>
                      <w:szCs w:val="22"/>
                    </w:rPr>
                    <w:t xml:space="preserve">Projektu kuriamos darbo vietos. Planuojamos vienos darbo vietos (vieno etato) sukūrimo kaina (vertinama paramos lėšų dalis be nuosavo indėlio) negali būti didesnė už </w:t>
                  </w:r>
                  <w:r w:rsidR="00C43E16" w:rsidRPr="00C43E16">
                    <w:rPr>
                      <w:szCs w:val="22"/>
                      <w:lang w:eastAsia="lt-LT"/>
                    </w:rPr>
                    <w:t>100 247,37</w:t>
                  </w:r>
                  <w:r w:rsidR="00C43E16" w:rsidRPr="00895FFE">
                    <w:rPr>
                      <w:color w:val="FF0000"/>
                      <w:szCs w:val="22"/>
                      <w:lang w:eastAsia="lt-LT"/>
                    </w:rPr>
                    <w:t xml:space="preserve"> </w:t>
                  </w:r>
                  <w:r w:rsidRPr="00565E63">
                    <w:rPr>
                      <w:sz w:val="22"/>
                      <w:szCs w:val="22"/>
                    </w:rPr>
                    <w:t xml:space="preserve">Eur. Jeigu vietos projektu kuriama mažiau arba daugiau kaip viena darbo vieta (etatas), planuojamos darbo vietos kainos pagrįstumui įrodyti taikomas </w:t>
                  </w:r>
                  <w:r w:rsidRPr="00565E63">
                    <w:rPr>
                      <w:i/>
                      <w:iCs/>
                      <w:sz w:val="22"/>
                      <w:szCs w:val="22"/>
                    </w:rPr>
                    <w:t>pro rata</w:t>
                  </w:r>
                  <w:r w:rsidRPr="00565E63">
                    <w:rPr>
                      <w:sz w:val="22"/>
                      <w:szCs w:val="22"/>
                    </w:rPr>
                    <w:t xml:space="preserve"> principas (pvz., jeigu vietos projekte numatoma sukurti ir išlaikyti 0,5 naujos darbo vietos (etato), laikoma, kad didžiausia galima parama 0,50 naujos darbo vietos (etato) sukurti gali siekti iki </w:t>
                  </w:r>
                  <w:r w:rsidR="00C43E16">
                    <w:rPr>
                      <w:sz w:val="22"/>
                      <w:szCs w:val="22"/>
                    </w:rPr>
                    <w:t xml:space="preserve">50 123,68 </w:t>
                  </w:r>
                  <w:r w:rsidRPr="00565E63">
                    <w:rPr>
                      <w:sz w:val="22"/>
                      <w:szCs w:val="22"/>
                    </w:rPr>
                    <w:t>Eur; jeigu vietos projekte numatoma sukurti ir išlaikyti 1,50 naujos darbo vietos (etato), laikoma, kad didžiausia galima parama 1,50 naujos darbo vietos (etato) sukurti gali siekti iki 150 </w:t>
                  </w:r>
                  <w:r w:rsidR="00C43E16">
                    <w:rPr>
                      <w:sz w:val="22"/>
                      <w:szCs w:val="22"/>
                    </w:rPr>
                    <w:t xml:space="preserve">371,04 </w:t>
                  </w:r>
                  <w:r w:rsidRPr="00565E63">
                    <w:rPr>
                      <w:sz w:val="22"/>
                      <w:szCs w:val="22"/>
                    </w:rPr>
                    <w:t>Eur).</w:t>
                  </w:r>
                </w:p>
              </w:tc>
            </w:tr>
            <w:tr w:rsidR="00DB5E45" w:rsidRPr="00565E63" w14:paraId="465923C3" w14:textId="77777777" w:rsidTr="00AF3208">
              <w:tc>
                <w:tcPr>
                  <w:tcW w:w="1156" w:type="dxa"/>
                  <w:vAlign w:val="center"/>
                </w:tcPr>
                <w:p w14:paraId="6BD3E8D2" w14:textId="77777777" w:rsidR="00DB5E45" w:rsidRPr="00565E63" w:rsidRDefault="00DB5E45" w:rsidP="00AF3208">
                  <w:pPr>
                    <w:rPr>
                      <w:sz w:val="22"/>
                      <w:szCs w:val="22"/>
                    </w:rPr>
                  </w:pPr>
                  <w:r>
                    <w:rPr>
                      <w:sz w:val="22"/>
                      <w:szCs w:val="22"/>
                    </w:rPr>
                    <w:t>2.6.5.</w:t>
                  </w:r>
                </w:p>
              </w:tc>
              <w:tc>
                <w:tcPr>
                  <w:tcW w:w="13327" w:type="dxa"/>
                </w:tcPr>
                <w:p w14:paraId="3B97B720" w14:textId="77777777" w:rsidR="00DB5E45" w:rsidRPr="00565E63" w:rsidRDefault="00DB5E45" w:rsidP="00AF3208">
                  <w:pPr>
                    <w:jc w:val="both"/>
                    <w:rPr>
                      <w:sz w:val="22"/>
                      <w:szCs w:val="22"/>
                    </w:rPr>
                  </w:pPr>
                  <w:r w:rsidRPr="00DB5E45">
                    <w:rPr>
                      <w:sz w:val="22"/>
                      <w:szCs w:val="22"/>
                    </w:rPr>
                    <w:t>kai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PĮP vertinimo metu)</w:t>
                  </w:r>
                </w:p>
              </w:tc>
            </w:tr>
          </w:tbl>
          <w:p w14:paraId="64BDC136" w14:textId="77777777" w:rsidR="00EC6BEF" w:rsidRPr="00565E63" w:rsidRDefault="00EC6BEF" w:rsidP="00066732">
            <w:pPr>
              <w:jc w:val="both"/>
              <w:rPr>
                <w:b/>
                <w:bCs/>
                <w:iCs/>
                <w:szCs w:val="24"/>
              </w:rPr>
            </w:pPr>
          </w:p>
          <w:tbl>
            <w:tblPr>
              <w:tblStyle w:val="TableGrid"/>
              <w:tblW w:w="14486" w:type="dxa"/>
              <w:tblLayout w:type="fixed"/>
              <w:tblLook w:val="04A0" w:firstRow="1" w:lastRow="0" w:firstColumn="1" w:lastColumn="0" w:noHBand="0" w:noVBand="1"/>
            </w:tblPr>
            <w:tblGrid>
              <w:gridCol w:w="1014"/>
              <w:gridCol w:w="4490"/>
              <w:gridCol w:w="4491"/>
              <w:gridCol w:w="4491"/>
            </w:tblGrid>
            <w:tr w:rsidR="004F3190" w:rsidRPr="00565E63" w14:paraId="012CB517" w14:textId="77777777" w:rsidTr="00997DEE">
              <w:tc>
                <w:tcPr>
                  <w:tcW w:w="1014" w:type="dxa"/>
                  <w:vAlign w:val="center"/>
                </w:tcPr>
                <w:p w14:paraId="5EAA187F" w14:textId="77777777" w:rsidR="004F3190" w:rsidRPr="00565E63" w:rsidRDefault="004F3190" w:rsidP="004F3190">
                  <w:pPr>
                    <w:jc w:val="both"/>
                    <w:rPr>
                      <w:b/>
                      <w:bCs/>
                      <w:iCs/>
                      <w:szCs w:val="24"/>
                    </w:rPr>
                  </w:pPr>
                  <w:r w:rsidRPr="00565E63">
                    <w:rPr>
                      <w:b/>
                      <w:sz w:val="22"/>
                      <w:szCs w:val="22"/>
                    </w:rPr>
                    <w:t>2.7.</w:t>
                  </w:r>
                </w:p>
              </w:tc>
              <w:tc>
                <w:tcPr>
                  <w:tcW w:w="13472" w:type="dxa"/>
                  <w:gridSpan w:val="3"/>
                </w:tcPr>
                <w:p w14:paraId="3E7A9ED9" w14:textId="77777777" w:rsidR="004F3190" w:rsidRPr="00565E63" w:rsidRDefault="004F3190" w:rsidP="00092017">
                  <w:pPr>
                    <w:jc w:val="both"/>
                    <w:rPr>
                      <w:b/>
                      <w:bCs/>
                      <w:iCs/>
                      <w:szCs w:val="24"/>
                    </w:rPr>
                  </w:pPr>
                  <w:r w:rsidRPr="00565E63">
                    <w:rPr>
                      <w:b/>
                      <w:sz w:val="22"/>
                      <w:szCs w:val="22"/>
                    </w:rPr>
                    <w:t xml:space="preserve">Bendrosios tinkamumo sąlygos nuosavam indėliui, numatytos </w:t>
                  </w:r>
                  <w:r w:rsidR="003427BA" w:rsidRPr="00565E63">
                    <w:rPr>
                      <w:b/>
                      <w:sz w:val="22"/>
                      <w:szCs w:val="22"/>
                    </w:rPr>
                    <w:t>VPS</w:t>
                  </w:r>
                  <w:r w:rsidRPr="00565E63">
                    <w:rPr>
                      <w:b/>
                      <w:sz w:val="22"/>
                      <w:szCs w:val="22"/>
                    </w:rPr>
                    <w:t xml:space="preserve">  administravimo taisyklių </w:t>
                  </w:r>
                  <w:r w:rsidR="00AF3208" w:rsidRPr="00565E63">
                    <w:rPr>
                      <w:b/>
                      <w:sz w:val="22"/>
                      <w:szCs w:val="22"/>
                    </w:rPr>
                    <w:t>26-2</w:t>
                  </w:r>
                  <w:r w:rsidR="00092017" w:rsidRPr="00565E63">
                    <w:rPr>
                      <w:b/>
                      <w:sz w:val="22"/>
                      <w:szCs w:val="22"/>
                    </w:rPr>
                    <w:t>7</w:t>
                  </w:r>
                  <w:r w:rsidRPr="00565E63">
                    <w:rPr>
                      <w:b/>
                      <w:sz w:val="22"/>
                      <w:szCs w:val="22"/>
                    </w:rPr>
                    <w:t xml:space="preserve"> punkt</w:t>
                  </w:r>
                  <w:r w:rsidR="00AF3208" w:rsidRPr="00565E63">
                    <w:rPr>
                      <w:b/>
                      <w:sz w:val="22"/>
                      <w:szCs w:val="22"/>
                    </w:rPr>
                    <w:t>uose</w:t>
                  </w:r>
                </w:p>
              </w:tc>
            </w:tr>
            <w:tr w:rsidR="004F3190" w:rsidRPr="00565E63" w14:paraId="51765449" w14:textId="77777777" w:rsidTr="00997DEE">
              <w:tc>
                <w:tcPr>
                  <w:tcW w:w="1014" w:type="dxa"/>
                  <w:vAlign w:val="center"/>
                </w:tcPr>
                <w:p w14:paraId="2B2BE70F" w14:textId="77777777" w:rsidR="004F3190" w:rsidRPr="00565E63" w:rsidRDefault="004F3190" w:rsidP="004F3190">
                  <w:pPr>
                    <w:jc w:val="both"/>
                    <w:rPr>
                      <w:b/>
                      <w:bCs/>
                      <w:iCs/>
                      <w:szCs w:val="24"/>
                    </w:rPr>
                  </w:pPr>
                  <w:r w:rsidRPr="00565E63">
                    <w:rPr>
                      <w:b/>
                      <w:sz w:val="22"/>
                      <w:szCs w:val="22"/>
                    </w:rPr>
                    <w:lastRenderedPageBreak/>
                    <w:t>2.8.</w:t>
                  </w:r>
                </w:p>
              </w:tc>
              <w:tc>
                <w:tcPr>
                  <w:tcW w:w="13472" w:type="dxa"/>
                  <w:gridSpan w:val="3"/>
                </w:tcPr>
                <w:p w14:paraId="4E4BEAAA" w14:textId="77777777" w:rsidR="004F3190" w:rsidRPr="00565E63" w:rsidRDefault="004F3190" w:rsidP="00092017">
                  <w:pPr>
                    <w:jc w:val="both"/>
                    <w:rPr>
                      <w:b/>
                      <w:bCs/>
                      <w:iCs/>
                      <w:szCs w:val="24"/>
                    </w:rPr>
                  </w:pPr>
                  <w:r w:rsidRPr="00565E63">
                    <w:rPr>
                      <w:b/>
                      <w:sz w:val="22"/>
                      <w:szCs w:val="22"/>
                    </w:rPr>
                    <w:t>Specialiosios tinkamumo sąlygos nuosavam indėliui:</w:t>
                  </w:r>
                  <w:r w:rsidR="00092017" w:rsidRPr="00565E63">
                    <w:rPr>
                      <w:b/>
                      <w:sz w:val="22"/>
                      <w:szCs w:val="22"/>
                    </w:rPr>
                    <w:t xml:space="preserve"> </w:t>
                  </w:r>
                  <w:r w:rsidR="00092017" w:rsidRPr="00565E63">
                    <w:rPr>
                      <w:bCs/>
                      <w:sz w:val="22"/>
                      <w:szCs w:val="22"/>
                    </w:rPr>
                    <w:t>netaikoma</w:t>
                  </w:r>
                </w:p>
              </w:tc>
            </w:tr>
            <w:tr w:rsidR="00FF434A" w:rsidRPr="00565E63" w14:paraId="689CBF18" w14:textId="77777777" w:rsidTr="00997DEE">
              <w:tc>
                <w:tcPr>
                  <w:tcW w:w="1014" w:type="dxa"/>
                  <w:vAlign w:val="center"/>
                </w:tcPr>
                <w:p w14:paraId="438C527B" w14:textId="77777777" w:rsidR="00FF434A" w:rsidRPr="00565E63" w:rsidRDefault="00FF434A" w:rsidP="00FF434A">
                  <w:pPr>
                    <w:jc w:val="both"/>
                    <w:rPr>
                      <w:b/>
                      <w:bCs/>
                      <w:iCs/>
                      <w:szCs w:val="24"/>
                    </w:rPr>
                  </w:pPr>
                  <w:r w:rsidRPr="00565E63">
                    <w:rPr>
                      <w:b/>
                      <w:sz w:val="22"/>
                      <w:szCs w:val="22"/>
                    </w:rPr>
                    <w:t>2.9.</w:t>
                  </w:r>
                </w:p>
              </w:tc>
              <w:tc>
                <w:tcPr>
                  <w:tcW w:w="13472" w:type="dxa"/>
                  <w:gridSpan w:val="3"/>
                </w:tcPr>
                <w:p w14:paraId="794509FA" w14:textId="77777777" w:rsidR="00FF434A" w:rsidRPr="00565E63" w:rsidRDefault="00FF434A" w:rsidP="00833B4F">
                  <w:pPr>
                    <w:jc w:val="both"/>
                    <w:rPr>
                      <w:b/>
                      <w:bCs/>
                      <w:iCs/>
                      <w:szCs w:val="24"/>
                    </w:rPr>
                  </w:pPr>
                  <w:r w:rsidRPr="00565E63">
                    <w:rPr>
                      <w:b/>
                      <w:sz w:val="22"/>
                      <w:szCs w:val="22"/>
                    </w:rPr>
                    <w:t>Papildomos tinkamumo sąlygos nuosavam indėliui:</w:t>
                  </w:r>
                  <w:r w:rsidR="00833B4F" w:rsidRPr="00565E63">
                    <w:rPr>
                      <w:b/>
                      <w:sz w:val="22"/>
                      <w:szCs w:val="22"/>
                    </w:rPr>
                    <w:t xml:space="preserve"> </w:t>
                  </w:r>
                  <w:r w:rsidR="00833B4F" w:rsidRPr="00565E63">
                    <w:rPr>
                      <w:bCs/>
                      <w:sz w:val="22"/>
                      <w:szCs w:val="22"/>
                    </w:rPr>
                    <w:t>netaikoma</w:t>
                  </w:r>
                </w:p>
              </w:tc>
            </w:tr>
            <w:tr w:rsidR="00FF434A" w:rsidRPr="00565E63" w14:paraId="1C4C7009" w14:textId="77777777" w:rsidTr="00997DEE">
              <w:tc>
                <w:tcPr>
                  <w:tcW w:w="1014" w:type="dxa"/>
                  <w:vAlign w:val="center"/>
                </w:tcPr>
                <w:p w14:paraId="605BDE8C" w14:textId="77777777" w:rsidR="00FF434A" w:rsidRPr="00565E63" w:rsidRDefault="00FF434A" w:rsidP="00FF434A">
                  <w:pPr>
                    <w:jc w:val="both"/>
                    <w:rPr>
                      <w:b/>
                      <w:bCs/>
                      <w:iCs/>
                      <w:szCs w:val="24"/>
                    </w:rPr>
                  </w:pPr>
                  <w:r w:rsidRPr="00565E63">
                    <w:rPr>
                      <w:b/>
                      <w:sz w:val="22"/>
                      <w:szCs w:val="22"/>
                    </w:rPr>
                    <w:t>3.</w:t>
                  </w:r>
                </w:p>
              </w:tc>
              <w:tc>
                <w:tcPr>
                  <w:tcW w:w="13472" w:type="dxa"/>
                  <w:gridSpan w:val="3"/>
                </w:tcPr>
                <w:p w14:paraId="3F75911A" w14:textId="77777777" w:rsidR="00FF434A" w:rsidRPr="00565E63" w:rsidRDefault="00FF434A" w:rsidP="00833B4F">
                  <w:pPr>
                    <w:jc w:val="both"/>
                    <w:rPr>
                      <w:b/>
                      <w:bCs/>
                      <w:iCs/>
                      <w:szCs w:val="24"/>
                    </w:rPr>
                  </w:pPr>
                  <w:r w:rsidRPr="00565E63">
                    <w:rPr>
                      <w:b/>
                      <w:sz w:val="22"/>
                      <w:szCs w:val="22"/>
                      <w:u w:val="single"/>
                    </w:rPr>
                    <w:t>Vietos projekto vykdytojo įsipareigojimai:</w:t>
                  </w:r>
                  <w:r w:rsidRPr="00565E63">
                    <w:rPr>
                      <w:b/>
                      <w:i/>
                      <w:sz w:val="22"/>
                      <w:szCs w:val="22"/>
                    </w:rPr>
                    <w:t xml:space="preserve"> </w:t>
                  </w:r>
                </w:p>
              </w:tc>
            </w:tr>
            <w:tr w:rsidR="00FF434A" w:rsidRPr="00565E63" w14:paraId="69570B29" w14:textId="77777777" w:rsidTr="00997DEE">
              <w:tc>
                <w:tcPr>
                  <w:tcW w:w="1014" w:type="dxa"/>
                  <w:vAlign w:val="center"/>
                </w:tcPr>
                <w:p w14:paraId="3B72B7BA" w14:textId="77777777" w:rsidR="00FF434A" w:rsidRPr="00565E63" w:rsidRDefault="00FF434A" w:rsidP="00FF434A">
                  <w:pPr>
                    <w:jc w:val="both"/>
                    <w:rPr>
                      <w:b/>
                      <w:bCs/>
                      <w:iCs/>
                      <w:szCs w:val="24"/>
                    </w:rPr>
                  </w:pPr>
                  <w:r w:rsidRPr="00565E63">
                    <w:rPr>
                      <w:b/>
                      <w:sz w:val="22"/>
                      <w:szCs w:val="22"/>
                    </w:rPr>
                    <w:t>3.1.</w:t>
                  </w:r>
                </w:p>
              </w:tc>
              <w:tc>
                <w:tcPr>
                  <w:tcW w:w="13472" w:type="dxa"/>
                  <w:gridSpan w:val="3"/>
                </w:tcPr>
                <w:p w14:paraId="3AFF25B9" w14:textId="77777777" w:rsidR="00FF434A" w:rsidRPr="00565E63" w:rsidRDefault="00FF434A" w:rsidP="00833B4F">
                  <w:pPr>
                    <w:jc w:val="both"/>
                    <w:rPr>
                      <w:b/>
                      <w:bCs/>
                      <w:iCs/>
                      <w:szCs w:val="24"/>
                    </w:rPr>
                  </w:pPr>
                  <w:r w:rsidRPr="00565E63">
                    <w:rPr>
                      <w:b/>
                      <w:sz w:val="22"/>
                      <w:szCs w:val="22"/>
                    </w:rPr>
                    <w:t xml:space="preserve">Bendrieji vietos projekto vykdytojo įsipareigojimai, numatyti </w:t>
                  </w:r>
                  <w:r w:rsidR="00755797" w:rsidRPr="00565E63">
                    <w:rPr>
                      <w:b/>
                      <w:sz w:val="22"/>
                      <w:szCs w:val="22"/>
                    </w:rPr>
                    <w:t>VPS</w:t>
                  </w:r>
                  <w:r w:rsidRPr="00565E63">
                    <w:rPr>
                      <w:b/>
                      <w:sz w:val="22"/>
                      <w:szCs w:val="22"/>
                    </w:rPr>
                    <w:t xml:space="preserve">  administravimo taisyklių 3</w:t>
                  </w:r>
                  <w:r w:rsidR="00755797" w:rsidRPr="00565E63">
                    <w:rPr>
                      <w:b/>
                      <w:sz w:val="22"/>
                      <w:szCs w:val="22"/>
                    </w:rPr>
                    <w:t>0</w:t>
                  </w:r>
                  <w:r w:rsidRPr="00565E63">
                    <w:rPr>
                      <w:b/>
                      <w:sz w:val="22"/>
                      <w:szCs w:val="22"/>
                    </w:rPr>
                    <w:t xml:space="preserve"> punkte</w:t>
                  </w:r>
                </w:p>
              </w:tc>
            </w:tr>
            <w:tr w:rsidR="00FF434A" w:rsidRPr="00565E63" w14:paraId="7F3F7318" w14:textId="77777777" w:rsidTr="00997DEE">
              <w:tc>
                <w:tcPr>
                  <w:tcW w:w="1014" w:type="dxa"/>
                  <w:vAlign w:val="center"/>
                </w:tcPr>
                <w:p w14:paraId="4B5425BF" w14:textId="77777777" w:rsidR="00FF434A" w:rsidRPr="00565E63" w:rsidRDefault="00FF434A" w:rsidP="00FF434A">
                  <w:pPr>
                    <w:jc w:val="both"/>
                    <w:rPr>
                      <w:b/>
                      <w:bCs/>
                      <w:iCs/>
                      <w:szCs w:val="24"/>
                    </w:rPr>
                  </w:pPr>
                  <w:r w:rsidRPr="00565E63">
                    <w:rPr>
                      <w:b/>
                      <w:sz w:val="22"/>
                      <w:szCs w:val="22"/>
                    </w:rPr>
                    <w:t>3.2.</w:t>
                  </w:r>
                </w:p>
              </w:tc>
              <w:tc>
                <w:tcPr>
                  <w:tcW w:w="13472" w:type="dxa"/>
                  <w:gridSpan w:val="3"/>
                </w:tcPr>
                <w:p w14:paraId="7638E1E8" w14:textId="77777777" w:rsidR="00FF434A" w:rsidRPr="00565E63" w:rsidRDefault="00FF434A" w:rsidP="00621DA7">
                  <w:pPr>
                    <w:jc w:val="both"/>
                    <w:rPr>
                      <w:b/>
                      <w:bCs/>
                      <w:iCs/>
                      <w:szCs w:val="24"/>
                    </w:rPr>
                  </w:pPr>
                  <w:r w:rsidRPr="00565E63">
                    <w:rPr>
                      <w:b/>
                      <w:sz w:val="22"/>
                      <w:szCs w:val="22"/>
                    </w:rPr>
                    <w:t>Specialieji vietos projekto vykdytojo įsipareigojimai:</w:t>
                  </w:r>
                </w:p>
              </w:tc>
            </w:tr>
            <w:tr w:rsidR="00B550EA" w:rsidRPr="00565E63" w14:paraId="69B36CB2" w14:textId="77777777" w:rsidTr="00B550EA">
              <w:tc>
                <w:tcPr>
                  <w:tcW w:w="1014" w:type="dxa"/>
                  <w:vAlign w:val="center"/>
                </w:tcPr>
                <w:p w14:paraId="402F5CA0" w14:textId="77777777" w:rsidR="00B550EA" w:rsidRPr="00D706FC" w:rsidRDefault="00B550EA" w:rsidP="00751A31">
                  <w:pPr>
                    <w:jc w:val="both"/>
                    <w:rPr>
                      <w:b/>
                      <w:bCs/>
                      <w:iCs/>
                      <w:szCs w:val="24"/>
                    </w:rPr>
                  </w:pPr>
                  <w:r w:rsidRPr="00D706FC">
                    <w:rPr>
                      <w:b/>
                      <w:sz w:val="22"/>
                      <w:szCs w:val="22"/>
                    </w:rPr>
                    <w:t>Eil. Nr.</w:t>
                  </w:r>
                </w:p>
              </w:tc>
              <w:tc>
                <w:tcPr>
                  <w:tcW w:w="4490" w:type="dxa"/>
                  <w:vAlign w:val="center"/>
                </w:tcPr>
                <w:p w14:paraId="7401382B" w14:textId="77777777" w:rsidR="00B550EA" w:rsidRPr="00D706FC" w:rsidRDefault="00B550EA" w:rsidP="00B550EA">
                  <w:pPr>
                    <w:jc w:val="center"/>
                    <w:rPr>
                      <w:b/>
                      <w:bCs/>
                      <w:iCs/>
                      <w:szCs w:val="24"/>
                    </w:rPr>
                  </w:pPr>
                  <w:r w:rsidRPr="00D706FC">
                    <w:rPr>
                      <w:b/>
                      <w:sz w:val="22"/>
                      <w:szCs w:val="22"/>
                    </w:rPr>
                    <w:t>Vietos projektų finansavimo sąlyga</w:t>
                  </w:r>
                </w:p>
              </w:tc>
              <w:tc>
                <w:tcPr>
                  <w:tcW w:w="4491" w:type="dxa"/>
                  <w:vAlign w:val="center"/>
                </w:tcPr>
                <w:p w14:paraId="6DD4C5DA" w14:textId="77777777" w:rsidR="00B550EA" w:rsidRPr="00D706FC" w:rsidRDefault="00B550EA" w:rsidP="00B550EA">
                  <w:pPr>
                    <w:jc w:val="center"/>
                    <w:rPr>
                      <w:b/>
                      <w:sz w:val="22"/>
                      <w:szCs w:val="22"/>
                    </w:rPr>
                  </w:pPr>
                  <w:r w:rsidRPr="00D706FC">
                    <w:rPr>
                      <w:b/>
                      <w:sz w:val="22"/>
                      <w:szCs w:val="22"/>
                    </w:rPr>
                    <w:t>Patikrinamumas</w:t>
                  </w:r>
                </w:p>
                <w:p w14:paraId="16B71C55" w14:textId="77777777" w:rsidR="00B550EA" w:rsidRPr="00D706FC" w:rsidRDefault="00B550EA" w:rsidP="00B550EA">
                  <w:pPr>
                    <w:jc w:val="center"/>
                    <w:rPr>
                      <w:b/>
                      <w:bCs/>
                      <w:iCs/>
                      <w:szCs w:val="24"/>
                    </w:rPr>
                  </w:pPr>
                  <w:r w:rsidRPr="00D706FC">
                    <w:rPr>
                      <w:sz w:val="22"/>
                      <w:szCs w:val="22"/>
                    </w:rPr>
                    <w:t xml:space="preserve">(Pateikiamas paaiškinimas, kaip </w:t>
                  </w:r>
                  <w:r w:rsidRPr="00D706FC">
                    <w:rPr>
                      <w:b/>
                      <w:sz w:val="22"/>
                      <w:szCs w:val="22"/>
                    </w:rPr>
                    <w:t xml:space="preserve">vietos </w:t>
                  </w:r>
                  <w:r>
                    <w:rPr>
                      <w:b/>
                      <w:sz w:val="22"/>
                      <w:szCs w:val="22"/>
                    </w:rPr>
                    <w:t>PĮP</w:t>
                  </w:r>
                  <w:r w:rsidRPr="00D706FC">
                    <w:rPr>
                      <w:b/>
                      <w:sz w:val="22"/>
                      <w:szCs w:val="22"/>
                    </w:rPr>
                    <w:t xml:space="preserve"> vertinimo</w:t>
                  </w:r>
                  <w:r w:rsidRPr="00D706FC">
                    <w:rPr>
                      <w:sz w:val="22"/>
                      <w:szCs w:val="22"/>
                    </w:rPr>
                    <w:t xml:space="preserve"> </w:t>
                  </w:r>
                  <w:r w:rsidRPr="00D706FC">
                    <w:rPr>
                      <w:b/>
                      <w:sz w:val="22"/>
                      <w:szCs w:val="22"/>
                    </w:rPr>
                    <w:t>metu</w:t>
                  </w:r>
                  <w:r w:rsidRPr="00D706FC">
                    <w:rPr>
                      <w:sz w:val="22"/>
                      <w:szCs w:val="22"/>
                    </w:rPr>
                    <w:t xml:space="preserve"> bus vertinama atitiktis finansavimo sąlygai, t. y. kokius rašytinius įrodymus turi pateikti pareiškėjas, kad būtų teigiamai įvertinta atitiktis finansavimo sąlygai)</w:t>
                  </w:r>
                </w:p>
              </w:tc>
              <w:tc>
                <w:tcPr>
                  <w:tcW w:w="4491" w:type="dxa"/>
                  <w:vAlign w:val="center"/>
                </w:tcPr>
                <w:p w14:paraId="09C69E28" w14:textId="77777777" w:rsidR="00B550EA" w:rsidRPr="00D706FC" w:rsidRDefault="00B550EA" w:rsidP="00B550EA">
                  <w:pPr>
                    <w:jc w:val="center"/>
                    <w:rPr>
                      <w:b/>
                      <w:sz w:val="22"/>
                      <w:szCs w:val="22"/>
                    </w:rPr>
                  </w:pPr>
                  <w:r w:rsidRPr="00D706FC">
                    <w:rPr>
                      <w:b/>
                      <w:sz w:val="22"/>
                      <w:szCs w:val="22"/>
                    </w:rPr>
                    <w:t>Kontroliuojamumas (kai taikoma)</w:t>
                  </w:r>
                </w:p>
                <w:p w14:paraId="23AE1DA1" w14:textId="77777777" w:rsidR="00B550EA" w:rsidRPr="00D706FC" w:rsidRDefault="00B550EA" w:rsidP="00B550EA">
                  <w:pPr>
                    <w:jc w:val="center"/>
                    <w:rPr>
                      <w:b/>
                      <w:bCs/>
                      <w:iCs/>
                      <w:szCs w:val="24"/>
                    </w:rPr>
                  </w:pPr>
                  <w:r w:rsidRPr="00D706FC">
                    <w:rPr>
                      <w:sz w:val="22"/>
                      <w:szCs w:val="22"/>
                    </w:rPr>
                    <w:t xml:space="preserve">(Pateikiamas paaiškinimas, kaip </w:t>
                  </w:r>
                  <w:r w:rsidRPr="00D706FC">
                    <w:rPr>
                      <w:b/>
                      <w:sz w:val="22"/>
                      <w:szCs w:val="22"/>
                    </w:rPr>
                    <w:t xml:space="preserve">vietos projekto įgyvendinimo metu ir vietos projekto kontrolės laikotarpio metu </w:t>
                  </w:r>
                  <w:r w:rsidRPr="00D706FC">
                    <w:rPr>
                      <w:sz w:val="22"/>
                      <w:szCs w:val="22"/>
                    </w:rPr>
                    <w:t>bus vertinama atitiktis finansavimo sąlygai, t. y. kokius rašytinius įrodymus turės pateikti vietos projekto vykdytojas patikrų vietoje ir ex-post patikrų metu, kad Agentūra galėtų įsitikinti, jog yra visiškai laikomasi finansavimo sąlygų)</w:t>
                  </w:r>
                </w:p>
              </w:tc>
            </w:tr>
            <w:tr w:rsidR="003658D8" w:rsidRPr="00565E63" w14:paraId="7C5DE25E" w14:textId="77777777" w:rsidTr="00B550EA">
              <w:tc>
                <w:tcPr>
                  <w:tcW w:w="1014" w:type="dxa"/>
                  <w:vAlign w:val="center"/>
                </w:tcPr>
                <w:p w14:paraId="235DE63F" w14:textId="77777777" w:rsidR="003658D8" w:rsidRPr="00B550EA" w:rsidRDefault="003658D8" w:rsidP="003658D8">
                  <w:pPr>
                    <w:jc w:val="both"/>
                    <w:rPr>
                      <w:bCs/>
                      <w:sz w:val="22"/>
                      <w:szCs w:val="22"/>
                    </w:rPr>
                  </w:pPr>
                  <w:r w:rsidRPr="00B550EA">
                    <w:rPr>
                      <w:bCs/>
                      <w:sz w:val="22"/>
                      <w:szCs w:val="22"/>
                    </w:rPr>
                    <w:t>3.2.1.</w:t>
                  </w:r>
                </w:p>
              </w:tc>
              <w:tc>
                <w:tcPr>
                  <w:tcW w:w="4490" w:type="dxa"/>
                  <w:vAlign w:val="center"/>
                </w:tcPr>
                <w:p w14:paraId="6456C2D8" w14:textId="77777777" w:rsidR="003658D8" w:rsidRPr="00B550EA" w:rsidRDefault="003658D8" w:rsidP="003658D8">
                  <w:pPr>
                    <w:jc w:val="both"/>
                    <w:rPr>
                      <w:bCs/>
                      <w:sz w:val="22"/>
                      <w:szCs w:val="22"/>
                    </w:rPr>
                  </w:pPr>
                  <w:r w:rsidRPr="00B550EA">
                    <w:rPr>
                      <w:bCs/>
                      <w:sz w:val="22"/>
                      <w:szCs w:val="22"/>
                    </w:rPr>
                    <w:t>kai parama teikiama saulės elektrinei įrengti ir įdiegti ir (arba) įsigyti iš saulės elektrinių parkų, paramos gavėjas prisiima šiuos įsipareigojimus:</w:t>
                  </w:r>
                </w:p>
                <w:p w14:paraId="6F7DCF01" w14:textId="77777777" w:rsidR="003658D8" w:rsidRPr="00B550EA" w:rsidRDefault="003658D8" w:rsidP="003658D8">
                  <w:pPr>
                    <w:pStyle w:val="ListParagraph"/>
                    <w:numPr>
                      <w:ilvl w:val="0"/>
                      <w:numId w:val="13"/>
                    </w:numPr>
                    <w:jc w:val="both"/>
                    <w:rPr>
                      <w:bCs/>
                      <w:sz w:val="22"/>
                      <w:szCs w:val="22"/>
                    </w:rPr>
                  </w:pPr>
                  <w:r w:rsidRPr="00B550EA">
                    <w:rPr>
                      <w:bCs/>
                      <w:sz w:val="22"/>
                      <w:szCs w:val="22"/>
                    </w:rPr>
                    <w:t>ne vėliau kaip nuo galutinio mokėjimo prašymo pateikimo dienos tapti gaminančiu vartotoju teisės aktų nustatyta tvarka (įskaitant, bet neapsiribojant) sudaryti atitinkamas sutartis su elektros energijos tiekėju ir (ar) energetikos tinklų operatoriumi, įsirengti apskaitos prietaisą ir išlaikyti šio punkto įsipareigojimus iki kontrolės laikotarpio pabaigos;</w:t>
                  </w:r>
                </w:p>
                <w:p w14:paraId="487B40D7" w14:textId="77777777" w:rsidR="003658D8" w:rsidRPr="00B550EA" w:rsidRDefault="003658D8" w:rsidP="003658D8">
                  <w:pPr>
                    <w:pStyle w:val="ListParagraph"/>
                    <w:numPr>
                      <w:ilvl w:val="0"/>
                      <w:numId w:val="13"/>
                    </w:numPr>
                    <w:jc w:val="both"/>
                    <w:rPr>
                      <w:b/>
                      <w:sz w:val="22"/>
                      <w:szCs w:val="22"/>
                    </w:rPr>
                  </w:pPr>
                  <w:r w:rsidRPr="00B550EA">
                    <w:rPr>
                      <w:bCs/>
                      <w:sz w:val="22"/>
                      <w:szCs w:val="22"/>
                    </w:rPr>
                    <w:t>nuo saulės elektros energijos gamybos pradžios iki kontrolės laikotarpio pabaigos gaminti elektros energiją savo reikmėms (ne pardavimui);</w:t>
                  </w:r>
                </w:p>
                <w:p w14:paraId="3B734C1A" w14:textId="77777777" w:rsidR="003658D8" w:rsidRPr="00B550EA" w:rsidRDefault="003658D8" w:rsidP="003658D8">
                  <w:pPr>
                    <w:pStyle w:val="ListParagraph"/>
                    <w:numPr>
                      <w:ilvl w:val="0"/>
                      <w:numId w:val="13"/>
                    </w:numPr>
                    <w:jc w:val="both"/>
                    <w:rPr>
                      <w:b/>
                      <w:sz w:val="22"/>
                      <w:szCs w:val="22"/>
                    </w:rPr>
                  </w:pPr>
                  <w:r w:rsidRPr="00B550EA">
                    <w:rPr>
                      <w:bCs/>
                      <w:sz w:val="22"/>
                      <w:szCs w:val="22"/>
                    </w:rPr>
                    <w:t xml:space="preserve">teikiant ataskaitą po projekto finansavimo pabaigos, teikti informaciją, kiek elektros energijos per metus pagaminta paramos lėšomis </w:t>
                  </w:r>
                  <w:r w:rsidRPr="00B550EA">
                    <w:rPr>
                      <w:bCs/>
                      <w:sz w:val="22"/>
                      <w:szCs w:val="22"/>
                    </w:rPr>
                    <w:lastRenderedPageBreak/>
                    <w:t>įrengtoje ir įdiegtoje ir (arba) įsigytoje iš saulės elektrinių parko saulės elektrinėje.</w:t>
                  </w:r>
                </w:p>
              </w:tc>
              <w:tc>
                <w:tcPr>
                  <w:tcW w:w="4491" w:type="dxa"/>
                  <w:vAlign w:val="center"/>
                </w:tcPr>
                <w:p w14:paraId="513B4CAC" w14:textId="77777777" w:rsidR="003658D8" w:rsidRPr="003658D8" w:rsidRDefault="003658D8" w:rsidP="003658D8">
                  <w:pPr>
                    <w:jc w:val="center"/>
                    <w:rPr>
                      <w:bCs/>
                      <w:sz w:val="22"/>
                      <w:szCs w:val="22"/>
                    </w:rPr>
                  </w:pPr>
                  <w:r w:rsidRPr="003658D8">
                    <w:rPr>
                      <w:bCs/>
                      <w:sz w:val="22"/>
                      <w:szCs w:val="22"/>
                    </w:rPr>
                    <w:lastRenderedPageBreak/>
                    <w:t>Atitiktis kriterijui</w:t>
                  </w:r>
                  <w:r>
                    <w:rPr>
                      <w:bCs/>
                      <w:sz w:val="22"/>
                      <w:szCs w:val="22"/>
                    </w:rPr>
                    <w:t xml:space="preserve"> </w:t>
                  </w:r>
                  <w:r w:rsidRPr="003658D8">
                    <w:rPr>
                      <w:bCs/>
                      <w:sz w:val="22"/>
                      <w:szCs w:val="22"/>
                    </w:rPr>
                    <w:t>nustatoma vietos projekto</w:t>
                  </w:r>
                  <w:r>
                    <w:rPr>
                      <w:bCs/>
                      <w:sz w:val="22"/>
                      <w:szCs w:val="22"/>
                    </w:rPr>
                    <w:t xml:space="preserve"> įgyvendinimo plano pateikimo metu, </w:t>
                  </w:r>
                  <w:r w:rsidRPr="003658D8">
                    <w:rPr>
                      <w:bCs/>
                      <w:sz w:val="22"/>
                      <w:szCs w:val="22"/>
                    </w:rPr>
                    <w:t>pagal vietos projekto įgyvendinimo plane pateikiamą</w:t>
                  </w:r>
                  <w:r>
                    <w:rPr>
                      <w:bCs/>
                      <w:sz w:val="22"/>
                      <w:szCs w:val="22"/>
                    </w:rPr>
                    <w:t xml:space="preserve"> </w:t>
                  </w:r>
                  <w:r w:rsidRPr="003658D8">
                    <w:rPr>
                      <w:bCs/>
                      <w:sz w:val="22"/>
                      <w:szCs w:val="22"/>
                    </w:rPr>
                    <w:t xml:space="preserve">informaciją, </w:t>
                  </w:r>
                  <w:r>
                    <w:rPr>
                      <w:bCs/>
                      <w:sz w:val="22"/>
                      <w:szCs w:val="22"/>
                    </w:rPr>
                    <w:t xml:space="preserve">įsipareigojimo </w:t>
                  </w:r>
                  <w:r w:rsidRPr="003658D8">
                    <w:rPr>
                      <w:bCs/>
                      <w:sz w:val="22"/>
                      <w:szCs w:val="22"/>
                    </w:rPr>
                    <w:t>pagrindimą, ir kartu</w:t>
                  </w:r>
                  <w:r>
                    <w:rPr>
                      <w:bCs/>
                      <w:sz w:val="22"/>
                      <w:szCs w:val="22"/>
                    </w:rPr>
                    <w:t xml:space="preserve"> </w:t>
                  </w:r>
                  <w:r w:rsidRPr="003658D8">
                    <w:rPr>
                      <w:bCs/>
                      <w:sz w:val="22"/>
                      <w:szCs w:val="22"/>
                    </w:rPr>
                    <w:t>su  vietos projekto įgyvendinimo planu</w:t>
                  </w:r>
                  <w:r>
                    <w:rPr>
                      <w:bCs/>
                      <w:sz w:val="22"/>
                      <w:szCs w:val="22"/>
                    </w:rPr>
                    <w:t xml:space="preserve"> </w:t>
                  </w:r>
                  <w:r w:rsidRPr="003658D8">
                    <w:rPr>
                      <w:bCs/>
                      <w:sz w:val="22"/>
                      <w:szCs w:val="22"/>
                    </w:rPr>
                    <w:t>pateikiam</w:t>
                  </w:r>
                  <w:r>
                    <w:rPr>
                      <w:bCs/>
                      <w:sz w:val="22"/>
                      <w:szCs w:val="22"/>
                    </w:rPr>
                    <w:t>u</w:t>
                  </w:r>
                  <w:r w:rsidRPr="003658D8">
                    <w:rPr>
                      <w:bCs/>
                      <w:sz w:val="22"/>
                      <w:szCs w:val="22"/>
                    </w:rPr>
                    <w:t>s dokument</w:t>
                  </w:r>
                  <w:r>
                    <w:rPr>
                      <w:bCs/>
                      <w:sz w:val="22"/>
                      <w:szCs w:val="22"/>
                    </w:rPr>
                    <w:t>u</w:t>
                  </w:r>
                  <w:r w:rsidRPr="003658D8">
                    <w:rPr>
                      <w:bCs/>
                      <w:sz w:val="22"/>
                      <w:szCs w:val="22"/>
                    </w:rPr>
                    <w:t>s - investicijas pagrindžiančius komercinius pasiūlymus</w:t>
                  </w:r>
                  <w:r>
                    <w:rPr>
                      <w:bCs/>
                      <w:sz w:val="22"/>
                      <w:szCs w:val="22"/>
                    </w:rPr>
                    <w:t>, bei raštišką įsipareigojimą dėl šiame 3.2.1. punkte prisiimamų įsipareigojimų.</w:t>
                  </w:r>
                </w:p>
              </w:tc>
              <w:tc>
                <w:tcPr>
                  <w:tcW w:w="4491" w:type="dxa"/>
                  <w:vAlign w:val="center"/>
                </w:tcPr>
                <w:p w14:paraId="6AF94A68" w14:textId="77777777" w:rsidR="003658D8" w:rsidRPr="003658D8" w:rsidRDefault="003658D8" w:rsidP="003658D8">
                  <w:pPr>
                    <w:jc w:val="center"/>
                    <w:rPr>
                      <w:color w:val="000000" w:themeColor="text1"/>
                      <w:sz w:val="22"/>
                      <w:szCs w:val="22"/>
                      <w:lang w:eastAsia="lt-LT"/>
                    </w:rPr>
                  </w:pPr>
                  <w:r w:rsidRPr="003658D8">
                    <w:rPr>
                      <w:color w:val="000000" w:themeColor="text1"/>
                      <w:sz w:val="22"/>
                      <w:szCs w:val="22"/>
                      <w:lang w:eastAsia="lt-LT"/>
                    </w:rPr>
                    <w:t>Atitiktis vertinama:</w:t>
                  </w:r>
                </w:p>
                <w:p w14:paraId="78A87582" w14:textId="77777777" w:rsidR="003658D8" w:rsidRPr="003658D8" w:rsidRDefault="003658D8" w:rsidP="003658D8">
                  <w:pPr>
                    <w:pStyle w:val="ListParagraph"/>
                    <w:numPr>
                      <w:ilvl w:val="0"/>
                      <w:numId w:val="19"/>
                    </w:numPr>
                    <w:ind w:left="416"/>
                    <w:jc w:val="center"/>
                    <w:rPr>
                      <w:color w:val="000000" w:themeColor="text1"/>
                      <w:sz w:val="22"/>
                      <w:szCs w:val="22"/>
                      <w:lang w:eastAsia="lt-LT"/>
                    </w:rPr>
                  </w:pPr>
                  <w:r w:rsidRPr="003658D8">
                    <w:rPr>
                      <w:color w:val="000000" w:themeColor="text1"/>
                      <w:sz w:val="22"/>
                      <w:szCs w:val="22"/>
                      <w:lang w:eastAsia="lt-LT"/>
                    </w:rPr>
                    <w:t>Pagal mokėjimo prašymuose pateiktą investicijų įsigijimo dokumentaciją.</w:t>
                  </w:r>
                </w:p>
                <w:p w14:paraId="71B0F4A2" w14:textId="77777777" w:rsidR="003658D8" w:rsidRPr="003658D8" w:rsidRDefault="003658D8" w:rsidP="003658D8">
                  <w:pPr>
                    <w:pStyle w:val="ListParagraph"/>
                    <w:numPr>
                      <w:ilvl w:val="0"/>
                      <w:numId w:val="19"/>
                    </w:numPr>
                    <w:ind w:left="416"/>
                    <w:jc w:val="center"/>
                    <w:rPr>
                      <w:color w:val="000000" w:themeColor="text1"/>
                      <w:sz w:val="22"/>
                      <w:szCs w:val="22"/>
                      <w:lang w:eastAsia="lt-LT"/>
                    </w:rPr>
                  </w:pPr>
                  <w:r w:rsidRPr="003658D8">
                    <w:rPr>
                      <w:color w:val="000000" w:themeColor="text1"/>
                      <w:sz w:val="22"/>
                      <w:szCs w:val="22"/>
                      <w:lang w:eastAsia="lt-LT"/>
                    </w:rPr>
                    <w:t>Pagal projekto įgyvendinimo metinėse ataskaitose pateiktą informaciją.</w:t>
                  </w:r>
                </w:p>
                <w:p w14:paraId="2CA5E729" w14:textId="77777777" w:rsidR="003658D8" w:rsidRDefault="003658D8" w:rsidP="003658D8">
                  <w:pPr>
                    <w:pStyle w:val="ListParagraph"/>
                    <w:numPr>
                      <w:ilvl w:val="0"/>
                      <w:numId w:val="19"/>
                    </w:numPr>
                    <w:ind w:left="416"/>
                    <w:jc w:val="center"/>
                    <w:rPr>
                      <w:color w:val="000000" w:themeColor="text1"/>
                      <w:sz w:val="22"/>
                      <w:szCs w:val="22"/>
                      <w:lang w:eastAsia="lt-LT"/>
                    </w:rPr>
                  </w:pPr>
                  <w:r w:rsidRPr="003658D8">
                    <w:rPr>
                      <w:color w:val="000000" w:themeColor="text1"/>
                      <w:sz w:val="22"/>
                      <w:szCs w:val="22"/>
                      <w:lang w:eastAsia="lt-LT"/>
                    </w:rPr>
                    <w:t>Pagal kartu su projekto įgyvendinimo ataskaitomis pateikiamus dokumentus</w:t>
                  </w:r>
                  <w:r>
                    <w:rPr>
                      <w:color w:val="000000" w:themeColor="text1"/>
                      <w:sz w:val="22"/>
                      <w:szCs w:val="22"/>
                      <w:lang w:eastAsia="lt-LT"/>
                    </w:rPr>
                    <w:t>:</w:t>
                  </w:r>
                </w:p>
                <w:p w14:paraId="73A1D08E" w14:textId="77777777" w:rsidR="003658D8" w:rsidRDefault="003658D8" w:rsidP="003658D8">
                  <w:pPr>
                    <w:pStyle w:val="ListParagraph"/>
                    <w:numPr>
                      <w:ilvl w:val="1"/>
                      <w:numId w:val="19"/>
                    </w:numPr>
                    <w:jc w:val="center"/>
                    <w:rPr>
                      <w:color w:val="000000" w:themeColor="text1"/>
                      <w:sz w:val="22"/>
                      <w:szCs w:val="22"/>
                      <w:lang w:eastAsia="lt-LT"/>
                    </w:rPr>
                  </w:pPr>
                  <w:r>
                    <w:rPr>
                      <w:color w:val="000000" w:themeColor="text1"/>
                      <w:sz w:val="22"/>
                      <w:szCs w:val="22"/>
                      <w:lang w:eastAsia="lt-LT"/>
                    </w:rPr>
                    <w:t>tapimą gaminančiu vartotoju patvirtinančius dokumentus;</w:t>
                  </w:r>
                </w:p>
                <w:p w14:paraId="21CACE6D" w14:textId="77777777" w:rsidR="003658D8" w:rsidRPr="003658D8" w:rsidRDefault="003658D8" w:rsidP="003658D8">
                  <w:pPr>
                    <w:pStyle w:val="ListParagraph"/>
                    <w:numPr>
                      <w:ilvl w:val="1"/>
                      <w:numId w:val="19"/>
                    </w:numPr>
                    <w:jc w:val="center"/>
                    <w:rPr>
                      <w:color w:val="000000" w:themeColor="text1"/>
                      <w:sz w:val="22"/>
                      <w:szCs w:val="22"/>
                      <w:lang w:eastAsia="lt-LT"/>
                    </w:rPr>
                  </w:pPr>
                  <w:r w:rsidRPr="003658D8">
                    <w:rPr>
                      <w:color w:val="000000" w:themeColor="text1"/>
                      <w:sz w:val="22"/>
                      <w:szCs w:val="22"/>
                      <w:lang w:eastAsia="lt-LT"/>
                    </w:rPr>
                    <w:t xml:space="preserve">patvirtinančius bei nurodančius su projekto įgyvendinimo metu įsigyta </w:t>
                  </w:r>
                  <w:r w:rsidRPr="003658D8">
                    <w:rPr>
                      <w:b/>
                      <w:bCs/>
                      <w:color w:val="000000" w:themeColor="text1"/>
                      <w:sz w:val="22"/>
                      <w:szCs w:val="22"/>
                      <w:lang w:eastAsia="lt-LT"/>
                    </w:rPr>
                    <w:t xml:space="preserve"> </w:t>
                  </w:r>
                  <w:r w:rsidRPr="003658D8">
                    <w:rPr>
                      <w:color w:val="000000" w:themeColor="text1"/>
                      <w:sz w:val="22"/>
                      <w:szCs w:val="22"/>
                      <w:lang w:eastAsia="lt-LT"/>
                    </w:rPr>
                    <w:t>įranga, energiją gaminančią iš atsinaujinančių šaltinių, pagamintos, veikloje sunaudotos, „pasaugoti“ perduotos energijos kiekiais.</w:t>
                  </w:r>
                </w:p>
              </w:tc>
            </w:tr>
            <w:tr w:rsidR="003658D8" w:rsidRPr="00565E63" w14:paraId="6C15F7A2" w14:textId="77777777" w:rsidTr="00997DEE">
              <w:tc>
                <w:tcPr>
                  <w:tcW w:w="1014" w:type="dxa"/>
                  <w:vAlign w:val="center"/>
                </w:tcPr>
                <w:p w14:paraId="38C227E2" w14:textId="77777777" w:rsidR="003658D8" w:rsidRPr="00565E63" w:rsidRDefault="003658D8" w:rsidP="003658D8">
                  <w:pPr>
                    <w:jc w:val="both"/>
                    <w:rPr>
                      <w:b/>
                      <w:bCs/>
                      <w:iCs/>
                      <w:szCs w:val="24"/>
                    </w:rPr>
                  </w:pPr>
                  <w:r w:rsidRPr="00565E63">
                    <w:rPr>
                      <w:b/>
                      <w:sz w:val="22"/>
                      <w:szCs w:val="22"/>
                    </w:rPr>
                    <w:t>3.3.</w:t>
                  </w:r>
                </w:p>
              </w:tc>
              <w:tc>
                <w:tcPr>
                  <w:tcW w:w="13472" w:type="dxa"/>
                  <w:gridSpan w:val="3"/>
                </w:tcPr>
                <w:p w14:paraId="0B80ED22" w14:textId="45606882" w:rsidR="003658D8" w:rsidRPr="00565E63" w:rsidRDefault="003658D8" w:rsidP="003658D8">
                  <w:pPr>
                    <w:jc w:val="both"/>
                    <w:rPr>
                      <w:b/>
                      <w:bCs/>
                      <w:iCs/>
                      <w:szCs w:val="24"/>
                    </w:rPr>
                  </w:pPr>
                  <w:r w:rsidRPr="00565E63">
                    <w:rPr>
                      <w:b/>
                      <w:sz w:val="22"/>
                      <w:szCs w:val="22"/>
                    </w:rPr>
                    <w:t>Papildomi vietos projekto vykdytojo įsipareigojimai, numatyti Vietos projektų  administravimo taisyklių 32</w:t>
                  </w:r>
                  <w:r w:rsidR="0003067E">
                    <w:rPr>
                      <w:b/>
                      <w:sz w:val="22"/>
                      <w:szCs w:val="22"/>
                    </w:rPr>
                    <w:t>-40</w:t>
                  </w:r>
                  <w:r w:rsidRPr="00565E63">
                    <w:rPr>
                      <w:b/>
                      <w:sz w:val="22"/>
                      <w:szCs w:val="22"/>
                    </w:rPr>
                    <w:t xml:space="preserve"> </w:t>
                  </w:r>
                  <w:r w:rsidR="0003067E" w:rsidRPr="00565E63">
                    <w:rPr>
                      <w:b/>
                      <w:sz w:val="22"/>
                      <w:szCs w:val="22"/>
                    </w:rPr>
                    <w:t>punkt</w:t>
                  </w:r>
                  <w:r w:rsidR="0003067E">
                    <w:rPr>
                      <w:b/>
                      <w:sz w:val="22"/>
                      <w:szCs w:val="22"/>
                    </w:rPr>
                    <w:t>uose</w:t>
                  </w:r>
                </w:p>
              </w:tc>
            </w:tr>
          </w:tbl>
          <w:p w14:paraId="21C9EA3B" w14:textId="77777777" w:rsidR="001562A0" w:rsidRPr="00565E63" w:rsidRDefault="001562A0" w:rsidP="001562A0">
            <w:pPr>
              <w:jc w:val="both"/>
              <w:rPr>
                <w:i/>
                <w:sz w:val="22"/>
                <w:szCs w:val="22"/>
              </w:rPr>
            </w:pPr>
          </w:p>
        </w:tc>
      </w:tr>
      <w:tr w:rsidR="00C43E16" w:rsidRPr="00565E63" w14:paraId="02E7DF7E" w14:textId="77777777" w:rsidTr="00621DA7">
        <w:trPr>
          <w:trHeight w:val="846"/>
        </w:trPr>
        <w:tc>
          <w:tcPr>
            <w:tcW w:w="15168" w:type="dxa"/>
          </w:tcPr>
          <w:p w14:paraId="0928F266" w14:textId="77777777" w:rsidR="00C43E16" w:rsidRPr="00565E63" w:rsidRDefault="00C43E16" w:rsidP="00066732">
            <w:pPr>
              <w:jc w:val="both"/>
              <w:rPr>
                <w:b/>
                <w:bCs/>
                <w:sz w:val="22"/>
                <w:szCs w:val="22"/>
              </w:rPr>
            </w:pPr>
          </w:p>
        </w:tc>
      </w:tr>
      <w:tr w:rsidR="00C43E16" w:rsidRPr="00565E63" w14:paraId="12B54D0A" w14:textId="77777777" w:rsidTr="00621DA7">
        <w:trPr>
          <w:trHeight w:val="846"/>
        </w:trPr>
        <w:tc>
          <w:tcPr>
            <w:tcW w:w="15168" w:type="dxa"/>
          </w:tcPr>
          <w:p w14:paraId="267FDFB1" w14:textId="77777777" w:rsidR="00C43E16" w:rsidRPr="00565E63" w:rsidRDefault="00C43E16" w:rsidP="00066732">
            <w:pPr>
              <w:jc w:val="both"/>
              <w:rPr>
                <w:b/>
                <w:bCs/>
                <w:sz w:val="22"/>
                <w:szCs w:val="22"/>
              </w:rPr>
            </w:pPr>
          </w:p>
        </w:tc>
      </w:tr>
      <w:tr w:rsidR="001562A0" w:rsidRPr="00565E63" w14:paraId="7FBEFF48" w14:textId="77777777" w:rsidTr="002A64BF">
        <w:tc>
          <w:tcPr>
            <w:tcW w:w="15168" w:type="dxa"/>
          </w:tcPr>
          <w:p w14:paraId="53F1D681" w14:textId="77777777" w:rsidR="001562A0" w:rsidRPr="00565E63" w:rsidRDefault="001562A0" w:rsidP="001562A0">
            <w:pPr>
              <w:rPr>
                <w:b/>
                <w:szCs w:val="24"/>
              </w:rPr>
            </w:pPr>
            <w:r w:rsidRPr="00565E63">
              <w:rPr>
                <w:b/>
                <w:szCs w:val="24"/>
              </w:rPr>
              <w:t xml:space="preserve">7. Reikalavimai įgyvendinus projektų veiklas </w:t>
            </w:r>
          </w:p>
        </w:tc>
      </w:tr>
      <w:tr w:rsidR="001562A0" w:rsidRPr="00565E63" w14:paraId="04B1F80F" w14:textId="77777777" w:rsidTr="002A64BF">
        <w:tc>
          <w:tcPr>
            <w:tcW w:w="15168" w:type="dxa"/>
          </w:tcPr>
          <w:p w14:paraId="5D5466FD" w14:textId="77777777" w:rsidR="00922B12" w:rsidRPr="00565E63" w:rsidRDefault="00922B12" w:rsidP="002E50F7">
            <w:pPr>
              <w:ind w:firstLine="32"/>
              <w:jc w:val="both"/>
              <w:rPr>
                <w:rFonts w:eastAsia="Calibri"/>
                <w:sz w:val="22"/>
                <w:szCs w:val="22"/>
              </w:rPr>
            </w:pPr>
            <w:r w:rsidRPr="00565E63">
              <w:rPr>
                <w:rFonts w:eastAsia="Calibri"/>
                <w:sz w:val="22"/>
                <w:szCs w:val="22"/>
              </w:rPr>
              <w:t>7.1. Bendrieji pareiškėjų, vietos projektų vykdytojų įsipareigojimai, kurie turi būti taikomi vietos projekto įgyvendinimo ir kontrolės laikotarpiu:</w:t>
            </w:r>
          </w:p>
          <w:p w14:paraId="09FFDF3D" w14:textId="77777777" w:rsidR="00922B12" w:rsidRPr="00565E63" w:rsidRDefault="00922B12" w:rsidP="00833B4F">
            <w:pPr>
              <w:ind w:left="459" w:firstLine="32"/>
              <w:jc w:val="both"/>
              <w:rPr>
                <w:rFonts w:eastAsia="Calibri"/>
                <w:sz w:val="22"/>
                <w:szCs w:val="22"/>
              </w:rPr>
            </w:pPr>
            <w:r w:rsidRPr="00565E63">
              <w:rPr>
                <w:rFonts w:eastAsia="Calibri"/>
                <w:sz w:val="22"/>
                <w:szCs w:val="22"/>
                <w:lang w:eastAsia="lt-LT"/>
              </w:rPr>
              <w:t xml:space="preserve">7.1.1. nenutraukti gamybinės veiklos ir neperkelti jos už ŽVVG teritorijos ribų (taikoma, jeigu vietos projektas susijęs su investicijomis į infrastruktūrą, verslą, išskyrus atvejus, </w:t>
            </w:r>
            <w:r w:rsidRPr="00565E63">
              <w:rPr>
                <w:rFonts w:eastAsia="Calibri"/>
                <w:sz w:val="22"/>
                <w:szCs w:val="22"/>
              </w:rPr>
              <w:t xml:space="preserve">jeigu vietos projekte numatyta ekonominė veikla, susijusi su mobiliąja prekyba, paslaugų teikimu); </w:t>
            </w:r>
          </w:p>
          <w:p w14:paraId="3823ED25"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554D70F1" w14:textId="77777777" w:rsidR="00922B12" w:rsidRPr="00565E63" w:rsidRDefault="00A01324" w:rsidP="00833B4F">
            <w:pPr>
              <w:tabs>
                <w:tab w:val="left" w:pos="0"/>
                <w:tab w:val="left" w:pos="709"/>
              </w:tabs>
              <w:ind w:left="459" w:firstLine="32"/>
              <w:jc w:val="both"/>
              <w:rPr>
                <w:sz w:val="22"/>
                <w:szCs w:val="22"/>
              </w:rPr>
            </w:pPr>
            <w:r w:rsidRPr="00565E63">
              <w:rPr>
                <w:rFonts w:eastAsia="Calibri"/>
                <w:sz w:val="22"/>
                <w:szCs w:val="22"/>
                <w:lang w:eastAsia="lt-LT"/>
              </w:rPr>
              <w:t>7.1.3</w:t>
            </w:r>
            <w:r w:rsidR="00922B12" w:rsidRPr="00565E63">
              <w:rPr>
                <w:color w:val="000000"/>
                <w:sz w:val="22"/>
                <w:szCs w:val="22"/>
              </w:rPr>
              <w:t xml:space="preserve">. nepakeisti veiklos pobūdžio, tikslų ar įgyvendinimo sąlygų (išskyrus nurodytas </w:t>
            </w:r>
            <w:r w:rsidRPr="00565E63">
              <w:rPr>
                <w:color w:val="000000"/>
                <w:sz w:val="22"/>
                <w:szCs w:val="22"/>
              </w:rPr>
              <w:t>Vietos plėtros strategijų administravimo</w:t>
            </w:r>
            <w:r w:rsidR="00922B12" w:rsidRPr="00565E63">
              <w:rPr>
                <w:color w:val="000000"/>
                <w:sz w:val="22"/>
                <w:szCs w:val="22"/>
              </w:rPr>
              <w:t xml:space="preserve"> </w:t>
            </w:r>
            <w:r w:rsidRPr="00565E63">
              <w:rPr>
                <w:color w:val="000000"/>
                <w:sz w:val="22"/>
                <w:szCs w:val="22"/>
              </w:rPr>
              <w:t xml:space="preserve">taisyklių </w:t>
            </w:r>
            <w:r w:rsidR="00922B12" w:rsidRPr="00565E63">
              <w:rPr>
                <w:color w:val="000000"/>
                <w:sz w:val="22"/>
                <w:szCs w:val="22"/>
              </w:rPr>
              <w:t>30.4 papunktyje), kai tokie veiksmai pakenkia pradiniams vietos projekto tikslams (taikoma, jeigu vietos projektas susijęs su investicijomis į infrastruktūrą arba verslą). Jeigu vietos projekto vykdytojas planuoja daryti bet kokius šiame Taisyklių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r w:rsidR="00922B12" w:rsidRPr="00565E63">
              <w:rPr>
                <w:sz w:val="22"/>
                <w:szCs w:val="22"/>
              </w:rPr>
              <w:t xml:space="preserve"> </w:t>
            </w:r>
          </w:p>
          <w:p w14:paraId="16F2B8DA" w14:textId="77777777" w:rsidR="00CF776E" w:rsidRPr="00565E63" w:rsidRDefault="00CF776E" w:rsidP="00833B4F">
            <w:pPr>
              <w:tabs>
                <w:tab w:val="left" w:pos="0"/>
                <w:tab w:val="left" w:pos="709"/>
              </w:tabs>
              <w:ind w:left="459" w:firstLine="32"/>
              <w:jc w:val="both"/>
              <w:rPr>
                <w:sz w:val="22"/>
                <w:szCs w:val="22"/>
              </w:rPr>
            </w:pPr>
            <w:r w:rsidRPr="00565E63">
              <w:rPr>
                <w:rFonts w:eastAsia="Calibri"/>
                <w:sz w:val="22"/>
                <w:szCs w:val="22"/>
                <w:lang w:eastAsia="lt-LT"/>
              </w:rPr>
              <w:t xml:space="preserve">7.1.4. </w:t>
            </w:r>
            <w:r w:rsidRPr="00565E63">
              <w:rPr>
                <w:color w:val="000000"/>
                <w:sz w:val="22"/>
                <w:szCs w:val="22"/>
              </w:rPr>
              <w:t>Vietos projektų finansavimo sąlygų apraše turi būti nurodyti bendrieji pareiškėjų, vietos projektų vykdytojų ir vietos projekto partnerių (jeigu tokie yra)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Agentūrą. Galutinį sprendimą dėl planuojamų vietos projekto pakeitimų neigiamos įtakos pradiniams vietos projekto tikslams buvimo arba nebuvimo priima Agentūra;</w:t>
            </w:r>
          </w:p>
          <w:p w14:paraId="78AA3ADD"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CF776E" w:rsidRPr="00565E63">
              <w:rPr>
                <w:rFonts w:eastAsia="Calibri"/>
                <w:sz w:val="22"/>
                <w:szCs w:val="22"/>
                <w:lang w:eastAsia="lt-LT"/>
              </w:rPr>
              <w:t>5</w:t>
            </w:r>
            <w:r w:rsidR="00922B12" w:rsidRPr="00565E63">
              <w:rPr>
                <w:rFonts w:eastAsia="Calibri"/>
                <w:sz w:val="22"/>
                <w:szCs w:val="22"/>
                <w:lang w:eastAsia="lt-LT"/>
              </w:rPr>
              <w:t xml:space="preserve">. viešinti gautą paramą </w:t>
            </w:r>
            <w:r w:rsidRPr="00565E63">
              <w:rPr>
                <w:color w:val="000000"/>
                <w:sz w:val="22"/>
                <w:szCs w:val="22"/>
              </w:rPr>
              <w:t xml:space="preserve">Vietos plėtros strategijų administravimo taisyklių </w:t>
            </w:r>
            <w:r w:rsidR="00922B12" w:rsidRPr="00565E63">
              <w:rPr>
                <w:rFonts w:eastAsia="Calibri"/>
                <w:sz w:val="22"/>
                <w:szCs w:val="22"/>
                <w:lang w:eastAsia="lt-LT"/>
              </w:rPr>
              <w:t>nustatyta tvarka;</w:t>
            </w:r>
          </w:p>
          <w:p w14:paraId="35A12EEA" w14:textId="77777777" w:rsidR="00922B12" w:rsidRPr="00565E63" w:rsidRDefault="00A01324" w:rsidP="00833B4F">
            <w:pPr>
              <w:ind w:left="459" w:firstLine="32"/>
              <w:jc w:val="both"/>
              <w:rPr>
                <w:rFonts w:eastAsia="Calibri"/>
                <w:sz w:val="22"/>
                <w:szCs w:val="22"/>
                <w:lang w:eastAsia="lt-LT"/>
              </w:rPr>
            </w:pPr>
            <w:r w:rsidRPr="00565E63">
              <w:rPr>
                <w:rFonts w:eastAsia="Calibri"/>
                <w:sz w:val="22"/>
                <w:szCs w:val="22"/>
                <w:lang w:eastAsia="lt-LT"/>
              </w:rPr>
              <w:t>7.1.</w:t>
            </w:r>
            <w:r w:rsidR="00922B12" w:rsidRPr="00565E63">
              <w:rPr>
                <w:rFonts w:eastAsia="Calibri"/>
                <w:sz w:val="22"/>
                <w:szCs w:val="22"/>
                <w:lang w:eastAsia="lt-LT"/>
              </w:rPr>
              <w:t xml:space="preserve">6. </w:t>
            </w:r>
            <w:r w:rsidR="00922B12" w:rsidRPr="00565E63">
              <w:rPr>
                <w:sz w:val="22"/>
                <w:szCs w:val="22"/>
                <w:lang w:eastAsia="lt-LT"/>
              </w:rPr>
              <w:t xml:space="preserve">sutikti ir sudaryti sąlygas institucijų, atliekančių </w:t>
            </w:r>
            <w:r w:rsidR="00922B12" w:rsidRPr="00565E63">
              <w:rPr>
                <w:sz w:val="22"/>
                <w:szCs w:val="22"/>
              </w:rPr>
              <w:t>PĮP</w:t>
            </w:r>
            <w:r w:rsidR="00922B12" w:rsidRPr="00565E63">
              <w:rPr>
                <w:sz w:val="22"/>
                <w:szCs w:val="22"/>
                <w:lang w:eastAsia="lt-LT"/>
              </w:rPr>
              <w:t xml:space="preserve"> vertinimą, atranką ir vietos projektų įgyvendinimo priežiūrą, ŽP įgyvendinimo priežiūrą, atstovams ar jų įgaliotiems asmenims patikrinti pateiktus duomenis ir atlikti patikrą vietoje, gauti papildomos informacijos apie vietos projektą ir su juo susijusią veiklą nuo </w:t>
            </w:r>
            <w:r w:rsidR="00922B12" w:rsidRPr="00565E63">
              <w:rPr>
                <w:sz w:val="22"/>
                <w:szCs w:val="22"/>
              </w:rPr>
              <w:t>PĮP</w:t>
            </w:r>
            <w:r w:rsidR="00922B12" w:rsidRPr="00565E63">
              <w:rPr>
                <w:sz w:val="22"/>
                <w:szCs w:val="22"/>
                <w:lang w:eastAsia="lt-LT"/>
              </w:rPr>
              <w:t xml:space="preserve"> </w:t>
            </w:r>
            <w:r w:rsidR="00922B12" w:rsidRPr="00565E63">
              <w:rPr>
                <w:sz w:val="22"/>
                <w:szCs w:val="22"/>
                <w:lang w:eastAsia="lt-LT"/>
              </w:rPr>
              <w:lastRenderedPageBreak/>
              <w:t>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565E63">
              <w:rPr>
                <w:rFonts w:eastAsia="Calibri"/>
                <w:sz w:val="22"/>
                <w:szCs w:val="22"/>
                <w:lang w:eastAsia="lt-LT"/>
              </w:rPr>
              <w:t>;</w:t>
            </w:r>
          </w:p>
          <w:p w14:paraId="03919FF4" w14:textId="77777777" w:rsidR="001F6D9F" w:rsidRPr="00565E63" w:rsidRDefault="00A01324" w:rsidP="00833B4F">
            <w:pPr>
              <w:ind w:left="459"/>
              <w:rPr>
                <w:i/>
                <w:sz w:val="22"/>
                <w:szCs w:val="22"/>
              </w:rPr>
            </w:pPr>
            <w:r w:rsidRPr="00565E63">
              <w:rPr>
                <w:rFonts w:eastAsia="Calibri"/>
                <w:sz w:val="22"/>
                <w:szCs w:val="22"/>
                <w:lang w:eastAsia="lt-LT"/>
              </w:rPr>
              <w:t>7.1.</w:t>
            </w:r>
            <w:r w:rsidR="00922B12" w:rsidRPr="00565E63">
              <w:rPr>
                <w:rFonts w:eastAsia="Calibri"/>
                <w:sz w:val="22"/>
                <w:szCs w:val="22"/>
                <w:lang w:eastAsia="lt-LT"/>
              </w:rPr>
              <w:t xml:space="preserve">7.  teikti visą informaciją ir duomenis, reikalingus statistikos tikslams ir </w:t>
            </w:r>
            <w:r w:rsidR="001A776E" w:rsidRPr="00565E63">
              <w:rPr>
                <w:rFonts w:eastAsia="Calibri"/>
                <w:sz w:val="22"/>
                <w:szCs w:val="22"/>
                <w:lang w:eastAsia="lt-LT"/>
              </w:rPr>
              <w:t xml:space="preserve">ŽP </w:t>
            </w:r>
            <w:r w:rsidR="00922B12" w:rsidRPr="00565E63">
              <w:rPr>
                <w:rFonts w:eastAsia="Calibri"/>
                <w:sz w:val="22"/>
                <w:szCs w:val="22"/>
                <w:lang w:eastAsia="lt-LT"/>
              </w:rPr>
              <w:t>įgyvendinimo stebėsenai bei reikalingiems vertinimams atlikti.</w:t>
            </w:r>
          </w:p>
        </w:tc>
      </w:tr>
      <w:tr w:rsidR="001562A0" w:rsidRPr="00565E63" w14:paraId="44F62568" w14:textId="77777777" w:rsidTr="002A64BF">
        <w:tc>
          <w:tcPr>
            <w:tcW w:w="15168" w:type="dxa"/>
          </w:tcPr>
          <w:p w14:paraId="3A861591" w14:textId="77777777" w:rsidR="001562A0" w:rsidRPr="00565E63" w:rsidRDefault="001562A0" w:rsidP="001562A0">
            <w:pPr>
              <w:rPr>
                <w:szCs w:val="24"/>
              </w:rPr>
            </w:pPr>
            <w:r w:rsidRPr="00565E63">
              <w:rPr>
                <w:b/>
                <w:szCs w:val="24"/>
              </w:rPr>
              <w:lastRenderedPageBreak/>
              <w:t>8. Kiti reikalavimai</w:t>
            </w:r>
          </w:p>
        </w:tc>
      </w:tr>
      <w:tr w:rsidR="001562A0" w:rsidRPr="00565E63" w14:paraId="25001706" w14:textId="77777777" w:rsidTr="002A64BF">
        <w:tc>
          <w:tcPr>
            <w:tcW w:w="15168" w:type="dxa"/>
          </w:tcPr>
          <w:p w14:paraId="3205D66E" w14:textId="77777777" w:rsidR="001562A0" w:rsidRPr="00565E63" w:rsidRDefault="00833B4F" w:rsidP="001562A0">
            <w:pPr>
              <w:tabs>
                <w:tab w:val="left" w:pos="1134"/>
              </w:tabs>
              <w:jc w:val="both"/>
              <w:rPr>
                <w:iCs/>
                <w:szCs w:val="24"/>
              </w:rPr>
            </w:pPr>
            <w:r w:rsidRPr="00565E63">
              <w:rPr>
                <w:iCs/>
                <w:szCs w:val="24"/>
              </w:rPr>
              <w:t>Netaikoma</w:t>
            </w:r>
          </w:p>
        </w:tc>
      </w:tr>
      <w:tr w:rsidR="001562A0" w:rsidRPr="00565E63" w14:paraId="3E493B21" w14:textId="77777777" w:rsidTr="002A64BF">
        <w:tc>
          <w:tcPr>
            <w:tcW w:w="15168" w:type="dxa"/>
          </w:tcPr>
          <w:p w14:paraId="0F800B96" w14:textId="77777777" w:rsidR="001562A0" w:rsidRPr="00565E63" w:rsidRDefault="001562A0" w:rsidP="001562A0">
            <w:pPr>
              <w:rPr>
                <w:b/>
                <w:szCs w:val="24"/>
              </w:rPr>
            </w:pPr>
            <w:r w:rsidRPr="00565E63">
              <w:rPr>
                <w:b/>
                <w:szCs w:val="24"/>
              </w:rPr>
              <w:t>IŠLAIDŲ TINKAMUMO FINANSUOTI REIKALAVIMAI</w:t>
            </w:r>
          </w:p>
        </w:tc>
      </w:tr>
      <w:tr w:rsidR="001562A0" w:rsidRPr="00565E63" w14:paraId="128020EE" w14:textId="77777777" w:rsidTr="002A64BF">
        <w:tc>
          <w:tcPr>
            <w:tcW w:w="15168" w:type="dxa"/>
          </w:tcPr>
          <w:p w14:paraId="1A6E3F53" w14:textId="77777777" w:rsidR="001562A0" w:rsidRPr="00565E63" w:rsidRDefault="001562A0" w:rsidP="001562A0">
            <w:pPr>
              <w:jc w:val="both"/>
              <w:rPr>
                <w:b/>
                <w:szCs w:val="24"/>
              </w:rPr>
            </w:pPr>
            <w:r w:rsidRPr="00565E63">
              <w:rPr>
                <w:b/>
                <w:szCs w:val="24"/>
              </w:rPr>
              <w:t>9. Išlaidų tinkamumo finansuoti reikalavimai</w:t>
            </w:r>
          </w:p>
        </w:tc>
      </w:tr>
      <w:tr w:rsidR="001562A0" w:rsidRPr="00565E63" w14:paraId="027FD2C6" w14:textId="77777777" w:rsidTr="002A64BF">
        <w:tc>
          <w:tcPr>
            <w:tcW w:w="15168" w:type="dxa"/>
          </w:tcPr>
          <w:p w14:paraId="587C12C4" w14:textId="77777777" w:rsidR="00E31EC4" w:rsidRPr="00565E63" w:rsidRDefault="00137B5E" w:rsidP="001562A0">
            <w:pPr>
              <w:jc w:val="both"/>
              <w:rPr>
                <w:iCs/>
                <w:sz w:val="22"/>
                <w:szCs w:val="22"/>
              </w:rPr>
            </w:pPr>
            <w:r w:rsidRPr="00565E63">
              <w:rPr>
                <w:sz w:val="22"/>
                <w:szCs w:val="22"/>
              </w:rPr>
              <w:t>9.1.</w:t>
            </w:r>
            <w:r w:rsidRPr="00565E63">
              <w:rPr>
                <w:i/>
                <w:iCs/>
                <w:sz w:val="22"/>
                <w:szCs w:val="22"/>
              </w:rPr>
              <w:t xml:space="preserve"> </w:t>
            </w:r>
            <w:r w:rsidRPr="00565E63">
              <w:rPr>
                <w:iCs/>
                <w:sz w:val="22"/>
                <w:szCs w:val="22"/>
              </w:rPr>
              <w:t>Bendrosios tinkamumo finansuoti sąlygos, susijusios su tinkamomis finansuoti išlaidomis nurodytos VPS administravimo taisyklių 19</w:t>
            </w:r>
            <w:r w:rsidR="00547C06" w:rsidRPr="00565E63">
              <w:rPr>
                <w:iCs/>
                <w:sz w:val="22"/>
                <w:szCs w:val="22"/>
              </w:rPr>
              <w:t xml:space="preserve">, 20 ir 21 </w:t>
            </w:r>
            <w:r w:rsidRPr="00565E63">
              <w:rPr>
                <w:iCs/>
                <w:sz w:val="22"/>
                <w:szCs w:val="22"/>
              </w:rPr>
              <w:t xml:space="preserve"> punkt</w:t>
            </w:r>
            <w:r w:rsidR="00547C06" w:rsidRPr="00565E63">
              <w:rPr>
                <w:iCs/>
                <w:sz w:val="22"/>
                <w:szCs w:val="22"/>
              </w:rPr>
              <w:t>uose</w:t>
            </w:r>
            <w:r w:rsidRPr="00565E63">
              <w:rPr>
                <w:iCs/>
                <w:sz w:val="22"/>
                <w:szCs w:val="22"/>
              </w:rPr>
              <w:t>.</w:t>
            </w:r>
          </w:p>
          <w:p w14:paraId="2AE8CDE9" w14:textId="77777777" w:rsidR="00485332" w:rsidRPr="00565E63" w:rsidRDefault="00485332" w:rsidP="001562A0">
            <w:pPr>
              <w:jc w:val="both"/>
              <w:rPr>
                <w:sz w:val="22"/>
                <w:szCs w:val="22"/>
              </w:rPr>
            </w:pPr>
            <w:r w:rsidRPr="00565E63">
              <w:rPr>
                <w:sz w:val="22"/>
                <w:szCs w:val="22"/>
              </w:rPr>
              <w:t>9.2. Specialiosios tinkamumo sąlygos, susijusios su tinkamomis finansuoti išlaidomis:</w:t>
            </w:r>
            <w:r w:rsidR="00773813" w:rsidRPr="00565E63">
              <w:rPr>
                <w:sz w:val="22"/>
                <w:szCs w:val="22"/>
              </w:rPr>
              <w:t xml:space="preserve"> netaikoma</w:t>
            </w:r>
          </w:p>
          <w:p w14:paraId="40301BEA" w14:textId="77777777" w:rsidR="00E31EC4" w:rsidRPr="00565E63" w:rsidRDefault="00D535EE" w:rsidP="001562A0">
            <w:pPr>
              <w:jc w:val="both"/>
              <w:rPr>
                <w:sz w:val="22"/>
                <w:szCs w:val="22"/>
              </w:rPr>
            </w:pPr>
            <w:r w:rsidRPr="00565E63">
              <w:rPr>
                <w:sz w:val="22"/>
                <w:szCs w:val="22"/>
              </w:rPr>
              <w:t>9.</w:t>
            </w:r>
            <w:r w:rsidR="003B33E0" w:rsidRPr="00565E63">
              <w:rPr>
                <w:sz w:val="22"/>
                <w:szCs w:val="22"/>
              </w:rPr>
              <w:t>3</w:t>
            </w:r>
            <w:r w:rsidRPr="00565E63">
              <w:rPr>
                <w:sz w:val="22"/>
                <w:szCs w:val="22"/>
              </w:rPr>
              <w:t>. Papildomos tinkamumo sąlygos, susijusios su tinkamomis finansuoti išlaidomis:</w:t>
            </w:r>
            <w:r w:rsidR="00773813" w:rsidRPr="00565E63">
              <w:rPr>
                <w:sz w:val="22"/>
                <w:szCs w:val="22"/>
              </w:rPr>
              <w:t xml:space="preserve"> netaikoma</w:t>
            </w:r>
          </w:p>
          <w:p w14:paraId="10ABC9A9" w14:textId="77777777" w:rsidR="00BF7331" w:rsidRPr="00565E63" w:rsidRDefault="00BF7331" w:rsidP="001562A0">
            <w:pPr>
              <w:jc w:val="both"/>
              <w:rPr>
                <w:bCs/>
                <w:sz w:val="22"/>
                <w:szCs w:val="22"/>
              </w:rPr>
            </w:pPr>
            <w:r w:rsidRPr="00565E63">
              <w:rPr>
                <w:szCs w:val="24"/>
              </w:rPr>
              <w:t>9.</w:t>
            </w:r>
            <w:r w:rsidR="003B33E0" w:rsidRPr="00565E63">
              <w:rPr>
                <w:szCs w:val="24"/>
              </w:rPr>
              <w:t>4</w:t>
            </w:r>
            <w:r w:rsidRPr="00565E63">
              <w:rPr>
                <w:szCs w:val="24"/>
              </w:rPr>
              <w:t xml:space="preserve">. </w:t>
            </w:r>
            <w:r w:rsidRPr="00565E63">
              <w:rPr>
                <w:bCs/>
                <w:szCs w:val="24"/>
              </w:rPr>
              <w:t>Tinkamų finansuoti išlaidų sąrašas:</w:t>
            </w:r>
          </w:p>
          <w:tbl>
            <w:tblPr>
              <w:tblStyle w:val="TableGrid"/>
              <w:tblW w:w="0" w:type="auto"/>
              <w:tblLayout w:type="fixed"/>
              <w:tblLook w:val="04A0" w:firstRow="1" w:lastRow="0" w:firstColumn="1" w:lastColumn="0" w:noHBand="0" w:noVBand="1"/>
            </w:tblPr>
            <w:tblGrid>
              <w:gridCol w:w="1018"/>
              <w:gridCol w:w="4395"/>
              <w:gridCol w:w="9070"/>
            </w:tblGrid>
            <w:tr w:rsidR="002E50F7" w:rsidRPr="00565E63" w14:paraId="4A7EDACA" w14:textId="77777777" w:rsidTr="005E02AA">
              <w:tc>
                <w:tcPr>
                  <w:tcW w:w="1018" w:type="dxa"/>
                </w:tcPr>
                <w:p w14:paraId="29641038" w14:textId="77777777" w:rsidR="002E50F7" w:rsidRPr="00565E63" w:rsidRDefault="002E50F7" w:rsidP="002E50F7">
                  <w:pPr>
                    <w:jc w:val="center"/>
                    <w:rPr>
                      <w:bCs/>
                      <w:sz w:val="22"/>
                      <w:szCs w:val="22"/>
                    </w:rPr>
                  </w:pPr>
                  <w:r w:rsidRPr="00565E63">
                    <w:rPr>
                      <w:bCs/>
                      <w:sz w:val="22"/>
                      <w:szCs w:val="22"/>
                    </w:rPr>
                    <w:t>1</w:t>
                  </w:r>
                </w:p>
              </w:tc>
              <w:tc>
                <w:tcPr>
                  <w:tcW w:w="4395" w:type="dxa"/>
                </w:tcPr>
                <w:p w14:paraId="7ECEF42E" w14:textId="77777777" w:rsidR="002E50F7" w:rsidRPr="00565E63" w:rsidRDefault="002E50F7" w:rsidP="002E50F7">
                  <w:pPr>
                    <w:jc w:val="center"/>
                    <w:rPr>
                      <w:bCs/>
                      <w:sz w:val="22"/>
                      <w:szCs w:val="22"/>
                    </w:rPr>
                  </w:pPr>
                  <w:r w:rsidRPr="00565E63">
                    <w:rPr>
                      <w:bCs/>
                      <w:sz w:val="22"/>
                      <w:szCs w:val="22"/>
                    </w:rPr>
                    <w:t>2</w:t>
                  </w:r>
                </w:p>
              </w:tc>
              <w:tc>
                <w:tcPr>
                  <w:tcW w:w="9070" w:type="dxa"/>
                </w:tcPr>
                <w:p w14:paraId="647A7F9F" w14:textId="77777777" w:rsidR="002E50F7" w:rsidRPr="00565E63" w:rsidRDefault="002E50F7" w:rsidP="002E50F7">
                  <w:pPr>
                    <w:jc w:val="center"/>
                    <w:rPr>
                      <w:bCs/>
                      <w:sz w:val="22"/>
                      <w:szCs w:val="22"/>
                    </w:rPr>
                  </w:pPr>
                  <w:r w:rsidRPr="00565E63">
                    <w:rPr>
                      <w:bCs/>
                      <w:sz w:val="22"/>
                      <w:szCs w:val="22"/>
                    </w:rPr>
                    <w:t>3</w:t>
                  </w:r>
                </w:p>
              </w:tc>
            </w:tr>
            <w:tr w:rsidR="006E1B9D" w:rsidRPr="00565E63" w14:paraId="4D7FDC7A" w14:textId="77777777" w:rsidTr="005E02AA">
              <w:tc>
                <w:tcPr>
                  <w:tcW w:w="1018" w:type="dxa"/>
                  <w:vAlign w:val="center"/>
                </w:tcPr>
                <w:p w14:paraId="7F9C6406" w14:textId="77777777" w:rsidR="006E1B9D" w:rsidRPr="00565E63" w:rsidRDefault="006E1B9D" w:rsidP="006E1B9D">
                  <w:pPr>
                    <w:jc w:val="both"/>
                    <w:rPr>
                      <w:bCs/>
                      <w:sz w:val="22"/>
                      <w:szCs w:val="22"/>
                    </w:rPr>
                  </w:pPr>
                  <w:r w:rsidRPr="00565E63">
                    <w:rPr>
                      <w:b/>
                      <w:sz w:val="22"/>
                      <w:szCs w:val="22"/>
                    </w:rPr>
                    <w:t xml:space="preserve">Eil. Nr. </w:t>
                  </w:r>
                </w:p>
              </w:tc>
              <w:tc>
                <w:tcPr>
                  <w:tcW w:w="4395" w:type="dxa"/>
                </w:tcPr>
                <w:p w14:paraId="2DB648EB" w14:textId="77777777" w:rsidR="006E1B9D" w:rsidRPr="00565E63" w:rsidRDefault="006E1B9D" w:rsidP="006E1B9D">
                  <w:pPr>
                    <w:jc w:val="both"/>
                    <w:rPr>
                      <w:bCs/>
                      <w:sz w:val="22"/>
                      <w:szCs w:val="22"/>
                    </w:rPr>
                  </w:pPr>
                  <w:r w:rsidRPr="00565E63">
                    <w:rPr>
                      <w:b/>
                      <w:sz w:val="22"/>
                      <w:szCs w:val="22"/>
                    </w:rPr>
                    <w:t>Tinkamos išlaidos pavadinimas</w:t>
                  </w:r>
                </w:p>
              </w:tc>
              <w:tc>
                <w:tcPr>
                  <w:tcW w:w="9070" w:type="dxa"/>
                </w:tcPr>
                <w:p w14:paraId="45183A42" w14:textId="77777777" w:rsidR="006E1B9D" w:rsidRPr="00565E63" w:rsidRDefault="006E1B9D" w:rsidP="00773813">
                  <w:pPr>
                    <w:jc w:val="center"/>
                    <w:rPr>
                      <w:bCs/>
                      <w:sz w:val="22"/>
                      <w:szCs w:val="22"/>
                    </w:rPr>
                  </w:pPr>
                  <w:r w:rsidRPr="00565E63">
                    <w:rPr>
                      <w:b/>
                      <w:sz w:val="22"/>
                      <w:szCs w:val="22"/>
                    </w:rPr>
                    <w:t>Galimas kainos pagrindimo būdas</w:t>
                  </w:r>
                </w:p>
              </w:tc>
            </w:tr>
            <w:tr w:rsidR="006E1B9D" w:rsidRPr="00565E63" w14:paraId="2D183CC3" w14:textId="77777777" w:rsidTr="00773813">
              <w:tc>
                <w:tcPr>
                  <w:tcW w:w="1018" w:type="dxa"/>
                  <w:vAlign w:val="center"/>
                </w:tcPr>
                <w:p w14:paraId="3D3A20BE" w14:textId="77777777" w:rsidR="006E1B9D" w:rsidRPr="00565E63" w:rsidRDefault="00547C06" w:rsidP="00773813">
                  <w:pPr>
                    <w:rPr>
                      <w:bCs/>
                      <w:sz w:val="22"/>
                      <w:szCs w:val="22"/>
                    </w:rPr>
                  </w:pPr>
                  <w:r w:rsidRPr="00565E63">
                    <w:rPr>
                      <w:b/>
                      <w:sz w:val="22"/>
                      <w:szCs w:val="22"/>
                    </w:rPr>
                    <w:t>9.</w:t>
                  </w:r>
                  <w:r w:rsidR="00D65962" w:rsidRPr="00565E63">
                    <w:rPr>
                      <w:b/>
                      <w:sz w:val="22"/>
                      <w:szCs w:val="22"/>
                    </w:rPr>
                    <w:t>4</w:t>
                  </w:r>
                  <w:r w:rsidR="006E1B9D" w:rsidRPr="00565E63">
                    <w:rPr>
                      <w:b/>
                      <w:sz w:val="22"/>
                      <w:szCs w:val="22"/>
                    </w:rPr>
                    <w:t>.1.</w:t>
                  </w:r>
                </w:p>
              </w:tc>
              <w:tc>
                <w:tcPr>
                  <w:tcW w:w="4395" w:type="dxa"/>
                  <w:vAlign w:val="center"/>
                </w:tcPr>
                <w:p w14:paraId="7A06EC7E" w14:textId="77777777" w:rsidR="006E1B9D" w:rsidRPr="00565E63" w:rsidRDefault="006E1B9D" w:rsidP="00773813">
                  <w:pPr>
                    <w:rPr>
                      <w:bCs/>
                      <w:sz w:val="22"/>
                      <w:szCs w:val="22"/>
                    </w:rPr>
                  </w:pPr>
                  <w:r w:rsidRPr="00565E63">
                    <w:rPr>
                      <w:b/>
                      <w:sz w:val="22"/>
                      <w:szCs w:val="22"/>
                    </w:rPr>
                    <w:t>Naujų prekių įsigijimo:</w:t>
                  </w:r>
                </w:p>
              </w:tc>
              <w:tc>
                <w:tcPr>
                  <w:tcW w:w="9070" w:type="dxa"/>
                  <w:vAlign w:val="center"/>
                </w:tcPr>
                <w:p w14:paraId="76AB84F2" w14:textId="77777777" w:rsidR="006E1B9D" w:rsidRPr="00565E63" w:rsidRDefault="006E1B9D" w:rsidP="00773813">
                  <w:pPr>
                    <w:jc w:val="both"/>
                    <w:rPr>
                      <w:bCs/>
                      <w:sz w:val="22"/>
                      <w:szCs w:val="22"/>
                    </w:rPr>
                  </w:pPr>
                </w:p>
              </w:tc>
            </w:tr>
            <w:tr w:rsidR="006E1B9D" w:rsidRPr="00565E63" w14:paraId="30AEAA46" w14:textId="77777777" w:rsidTr="00773813">
              <w:tc>
                <w:tcPr>
                  <w:tcW w:w="1018" w:type="dxa"/>
                  <w:vAlign w:val="center"/>
                </w:tcPr>
                <w:p w14:paraId="15DFE0A1" w14:textId="77777777" w:rsidR="006E1B9D" w:rsidRPr="00565E63" w:rsidRDefault="00547C06" w:rsidP="00773813">
                  <w:pPr>
                    <w:rPr>
                      <w:bCs/>
                      <w:sz w:val="22"/>
                      <w:szCs w:val="22"/>
                    </w:rPr>
                  </w:pPr>
                  <w:r w:rsidRPr="00565E63">
                    <w:rPr>
                      <w:bCs/>
                      <w:sz w:val="22"/>
                      <w:szCs w:val="22"/>
                    </w:rPr>
                    <w:t>9.</w:t>
                  </w:r>
                  <w:r w:rsidR="00D65962" w:rsidRPr="00565E63">
                    <w:rPr>
                      <w:bCs/>
                      <w:sz w:val="22"/>
                      <w:szCs w:val="22"/>
                    </w:rPr>
                    <w:t>4</w:t>
                  </w:r>
                  <w:r w:rsidRPr="00565E63">
                    <w:rPr>
                      <w:bCs/>
                      <w:sz w:val="22"/>
                      <w:szCs w:val="22"/>
                    </w:rPr>
                    <w:t>.1.</w:t>
                  </w:r>
                  <w:r w:rsidR="006E1B9D" w:rsidRPr="00565E63">
                    <w:rPr>
                      <w:bCs/>
                      <w:sz w:val="22"/>
                      <w:szCs w:val="22"/>
                    </w:rPr>
                    <w:t>1.</w:t>
                  </w:r>
                </w:p>
              </w:tc>
              <w:tc>
                <w:tcPr>
                  <w:tcW w:w="4395" w:type="dxa"/>
                  <w:vAlign w:val="center"/>
                </w:tcPr>
                <w:p w14:paraId="48B94785" w14:textId="77777777" w:rsidR="00934B2D" w:rsidRPr="00565E63" w:rsidRDefault="00640C64" w:rsidP="00640C64">
                  <w:pPr>
                    <w:jc w:val="both"/>
                    <w:rPr>
                      <w:bCs/>
                      <w:iCs/>
                      <w:sz w:val="22"/>
                      <w:szCs w:val="22"/>
                    </w:rPr>
                  </w:pPr>
                  <w:r w:rsidRPr="00565E63">
                    <w:rPr>
                      <w:bCs/>
                      <w:iCs/>
                      <w:sz w:val="22"/>
                      <w:szCs w:val="22"/>
                    </w:rPr>
                    <w:t xml:space="preserve">N (įskaitant N1 klasės transporto priemones, kurios priskiriamos ir prie G kategorijos) ir (arba) O kategorijos transporto priemonės (ne daugiau kaip 2 vienetus, iš kurių tik 1 (viena) transporto priemonė gali būti N kategorijos) ir išlaidos, susijusios su transporto priemonių pritaikymu žuvininkystės reikmėms, kai/jeigu vietos projekto pagrindinė idėja - mobilioji prekyba ŽVVG teritorijoje pagaminta produkcija ir (arba) planuojamas įgyvendinti verslo projektas, ir jeigu įrodomas jos techninis poreikis (pagal Motorinių transporto priemonių ir jų priekabų kategorijų ir klasių pagal konstrukciją reikalavimus, patvirtintus Valstybinės kelių transporto inspekcijos prie Susiekimo ministerijos viršininko 2008 m. gruodžio 2 d. įsakymu Nr. 2B-479 „Dėl Motorinių transporto priemonių ir jų priekabų kategorijų ir klasių pagal konstrukciją reikalavimų patvirtinimo“), skirtas vietos </w:t>
                  </w:r>
                  <w:r w:rsidRPr="00565E63">
                    <w:rPr>
                      <w:bCs/>
                      <w:iCs/>
                      <w:sz w:val="22"/>
                      <w:szCs w:val="22"/>
                    </w:rPr>
                    <w:lastRenderedPageBreak/>
                    <w:t>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vAlign w:val="center"/>
                </w:tcPr>
                <w:p w14:paraId="06F99AA7" w14:textId="4EC496D9" w:rsidR="006E1B9D" w:rsidRPr="00565E63" w:rsidRDefault="00640C64" w:rsidP="000A3CBE">
                  <w:pPr>
                    <w:jc w:val="both"/>
                    <w:rPr>
                      <w:bCs/>
                      <w:iCs/>
                      <w:color w:val="000000" w:themeColor="text1"/>
                      <w:sz w:val="22"/>
                      <w:szCs w:val="22"/>
                    </w:rPr>
                  </w:pPr>
                  <w:r w:rsidRPr="00565E63">
                    <w:rPr>
                      <w:bCs/>
                      <w:iCs/>
                      <w:color w:val="000000" w:themeColor="text1"/>
                      <w:sz w:val="22"/>
                      <w:szCs w:val="22"/>
                    </w:rPr>
                    <w:lastRenderedPageBreak/>
                    <w:t>Vadovaujantis VPS administravimo taisyklių 19.6.1.</w:t>
                  </w:r>
                  <w:r w:rsidR="007B761F">
                    <w:rPr>
                      <w:bCs/>
                      <w:iCs/>
                      <w:color w:val="000000" w:themeColor="text1"/>
                      <w:sz w:val="22"/>
                      <w:szCs w:val="22"/>
                    </w:rPr>
                    <w:t xml:space="preserve"> </w:t>
                  </w:r>
                  <w:r w:rsidRPr="00565E63">
                    <w:rPr>
                      <w:bCs/>
                      <w:iCs/>
                      <w:color w:val="000000" w:themeColor="text1"/>
                      <w:sz w:val="22"/>
                      <w:szCs w:val="22"/>
                    </w:rPr>
                    <w:t>papunkči</w:t>
                  </w:r>
                  <w:r w:rsidR="007B761F">
                    <w:rPr>
                      <w:bCs/>
                      <w:iCs/>
                      <w:color w:val="000000" w:themeColor="text1"/>
                      <w:sz w:val="22"/>
                      <w:szCs w:val="22"/>
                    </w:rPr>
                    <w:t>u</w:t>
                  </w:r>
                  <w:r w:rsidR="00BA3E7D">
                    <w:rPr>
                      <w:bCs/>
                      <w:iCs/>
                      <w:color w:val="000000" w:themeColor="text1"/>
                      <w:sz w:val="22"/>
                      <w:szCs w:val="22"/>
                    </w:rPr>
                    <w:t>.</w:t>
                  </w:r>
                </w:p>
              </w:tc>
            </w:tr>
            <w:tr w:rsidR="003B7DAA" w:rsidRPr="00565E63" w14:paraId="0F9CB3AF" w14:textId="77777777" w:rsidTr="00773813">
              <w:tc>
                <w:tcPr>
                  <w:tcW w:w="1018" w:type="dxa"/>
                  <w:vAlign w:val="center"/>
                </w:tcPr>
                <w:p w14:paraId="37C6FC59" w14:textId="77777777" w:rsidR="003B7DAA" w:rsidRPr="00565E63" w:rsidRDefault="003B7DAA" w:rsidP="00773813">
                  <w:pPr>
                    <w:rPr>
                      <w:bCs/>
                      <w:sz w:val="22"/>
                      <w:szCs w:val="22"/>
                    </w:rPr>
                  </w:pPr>
                  <w:r w:rsidRPr="00565E63">
                    <w:rPr>
                      <w:bCs/>
                      <w:sz w:val="22"/>
                      <w:szCs w:val="22"/>
                    </w:rPr>
                    <w:t>9.4.1.2.</w:t>
                  </w:r>
                </w:p>
              </w:tc>
              <w:tc>
                <w:tcPr>
                  <w:tcW w:w="4395" w:type="dxa"/>
                  <w:vAlign w:val="center"/>
                </w:tcPr>
                <w:p w14:paraId="67CBAFA8" w14:textId="77777777" w:rsidR="003B7DAA" w:rsidRPr="00565E63" w:rsidRDefault="003B7DAA" w:rsidP="00803BDE">
                  <w:pPr>
                    <w:jc w:val="both"/>
                    <w:rPr>
                      <w:bCs/>
                      <w:iCs/>
                      <w:sz w:val="22"/>
                      <w:szCs w:val="22"/>
                    </w:rPr>
                  </w:pPr>
                  <w:r w:rsidRPr="00565E63">
                    <w:rPr>
                      <w:bCs/>
                      <w:iCs/>
                      <w:sz w:val="22"/>
                      <w:szCs w:val="22"/>
                    </w:rPr>
                    <w:t>Nauja įranga, įrenginiai, technika (išskyrus transporto priemones, nurodytas Aprašo 9.4.1.1. papunktyje), mechanizmai (įsigijimas ir įrengimas), skirti projekto reikmėms</w:t>
                  </w:r>
                  <w:del w:id="7" w:author="Jūrate Čiuknaitė" w:date="2025-01-20T16:09:00Z">
                    <w:r w:rsidRPr="00565E63" w:rsidDel="00E40894">
                      <w:rPr>
                        <w:bCs/>
                        <w:iCs/>
                        <w:sz w:val="22"/>
                        <w:szCs w:val="22"/>
                      </w:rPr>
                      <w:delText>.</w:delText>
                    </w:r>
                  </w:del>
                </w:p>
              </w:tc>
              <w:tc>
                <w:tcPr>
                  <w:tcW w:w="9070" w:type="dxa"/>
                  <w:vAlign w:val="center"/>
                </w:tcPr>
                <w:p w14:paraId="0C1EAB42" w14:textId="66DBE79C" w:rsidR="003B7DAA" w:rsidRPr="00565E63" w:rsidRDefault="003B7DAA" w:rsidP="00930F68">
                  <w:pPr>
                    <w:jc w:val="both"/>
                    <w:rPr>
                      <w:bCs/>
                      <w:iCs/>
                      <w:color w:val="000000" w:themeColor="text1"/>
                      <w:sz w:val="22"/>
                      <w:szCs w:val="22"/>
                    </w:rPr>
                  </w:pPr>
                  <w:r w:rsidRPr="00565E63">
                    <w:rPr>
                      <w:bCs/>
                      <w:iCs/>
                      <w:color w:val="000000" w:themeColor="text1"/>
                      <w:sz w:val="22"/>
                      <w:szCs w:val="22"/>
                    </w:rPr>
                    <w:t>Vadovaujantis VPS administravimo taisyklių 19.6.1.</w:t>
                  </w:r>
                  <w:r w:rsidR="00A2275B">
                    <w:rPr>
                      <w:bCs/>
                      <w:iCs/>
                      <w:color w:val="000000" w:themeColor="text1"/>
                      <w:sz w:val="22"/>
                      <w:szCs w:val="22"/>
                    </w:rPr>
                    <w:t xml:space="preserve"> </w:t>
                  </w:r>
                  <w:r w:rsidRPr="00565E63">
                    <w:rPr>
                      <w:bCs/>
                      <w:iCs/>
                      <w:color w:val="000000" w:themeColor="text1"/>
                      <w:sz w:val="22"/>
                      <w:szCs w:val="22"/>
                    </w:rPr>
                    <w:t>papunkči</w:t>
                  </w:r>
                  <w:r w:rsidR="00A2275B">
                    <w:rPr>
                      <w:bCs/>
                      <w:iCs/>
                      <w:color w:val="000000" w:themeColor="text1"/>
                      <w:sz w:val="22"/>
                      <w:szCs w:val="22"/>
                    </w:rPr>
                    <w:t>u</w:t>
                  </w:r>
                  <w:r w:rsidR="00BA3E7D">
                    <w:rPr>
                      <w:bCs/>
                      <w:iCs/>
                      <w:color w:val="000000" w:themeColor="text1"/>
                      <w:sz w:val="22"/>
                      <w:szCs w:val="22"/>
                    </w:rPr>
                    <w:t>.</w:t>
                  </w:r>
                </w:p>
              </w:tc>
            </w:tr>
            <w:tr w:rsidR="003B7DAA" w:rsidRPr="00565E63" w14:paraId="6E722CEE" w14:textId="77777777" w:rsidTr="00773813">
              <w:tc>
                <w:tcPr>
                  <w:tcW w:w="1018" w:type="dxa"/>
                  <w:vAlign w:val="center"/>
                </w:tcPr>
                <w:p w14:paraId="09A5F69A" w14:textId="77777777" w:rsidR="003B7DAA" w:rsidRPr="00565E63" w:rsidRDefault="003B7DAA" w:rsidP="00F81B4A">
                  <w:pPr>
                    <w:rPr>
                      <w:bCs/>
                      <w:sz w:val="22"/>
                      <w:szCs w:val="22"/>
                    </w:rPr>
                  </w:pPr>
                  <w:r w:rsidRPr="00565E63">
                    <w:rPr>
                      <w:bCs/>
                      <w:sz w:val="22"/>
                      <w:szCs w:val="22"/>
                    </w:rPr>
                    <w:t>9.4.1.3.</w:t>
                  </w:r>
                </w:p>
              </w:tc>
              <w:tc>
                <w:tcPr>
                  <w:tcW w:w="4395" w:type="dxa"/>
                  <w:vAlign w:val="center"/>
                </w:tcPr>
                <w:p w14:paraId="76A353DB" w14:textId="6494C839" w:rsidR="00B15ED8" w:rsidRPr="00565E63" w:rsidRDefault="003B7DAA" w:rsidP="00B15ED8">
                  <w:pPr>
                    <w:rPr>
                      <w:bCs/>
                      <w:iCs/>
                      <w:sz w:val="22"/>
                      <w:szCs w:val="22"/>
                    </w:rPr>
                  </w:pPr>
                  <w:r w:rsidRPr="00565E63">
                    <w:rPr>
                      <w:bCs/>
                      <w:iCs/>
                      <w:sz w:val="22"/>
                      <w:szCs w:val="22"/>
                    </w:rPr>
                    <w:t>Saulės elektrinių įsigijimo ir (arba) įrengimo išlaidos</w:t>
                  </w:r>
                  <w:r w:rsidR="00C84110">
                    <w:rPr>
                      <w:bCs/>
                      <w:iCs/>
                      <w:sz w:val="22"/>
                      <w:szCs w:val="22"/>
                    </w:rPr>
                    <w:t>.</w:t>
                  </w:r>
                </w:p>
              </w:tc>
              <w:tc>
                <w:tcPr>
                  <w:tcW w:w="9070" w:type="dxa"/>
                  <w:vAlign w:val="center"/>
                </w:tcPr>
                <w:p w14:paraId="72D4F2C4" w14:textId="1D513147" w:rsidR="003B7DAA" w:rsidRPr="00E419C2" w:rsidRDefault="00E419C2" w:rsidP="00930F68">
                  <w:pPr>
                    <w:jc w:val="both"/>
                    <w:rPr>
                      <w:bCs/>
                      <w:iCs/>
                      <w:sz w:val="22"/>
                      <w:szCs w:val="22"/>
                    </w:rPr>
                  </w:pPr>
                  <w:r w:rsidRPr="00E419C2">
                    <w:rPr>
                      <w:bCs/>
                      <w:iCs/>
                      <w:sz w:val="22"/>
                      <w:szCs w:val="22"/>
                    </w:rPr>
                    <w:t xml:space="preserve">Vadovaujantis VPS administravimo taisyklių 19.6.2. papunkčiu. </w:t>
                  </w:r>
                  <w:r w:rsidR="000F6E58" w:rsidRPr="00E419C2">
                    <w:rPr>
                      <w:bCs/>
                      <w:iCs/>
                      <w:sz w:val="22"/>
                      <w:szCs w:val="22"/>
                    </w:rPr>
                    <w:t>Vadovaujantis projektų veiklų įgyvendinimui taikomais supaprastintais apmokamų išlaidų dydžiais, pagal šio FSA 10 skyriaus informaciją</w:t>
                  </w:r>
                  <w:r w:rsidR="00BA3E7D">
                    <w:rPr>
                      <w:bCs/>
                      <w:iCs/>
                      <w:sz w:val="22"/>
                      <w:szCs w:val="22"/>
                    </w:rPr>
                    <w:t>.</w:t>
                  </w:r>
                </w:p>
              </w:tc>
            </w:tr>
            <w:tr w:rsidR="00621DA7" w:rsidRPr="00565E63" w14:paraId="3C96D6D4" w14:textId="77777777" w:rsidTr="00773813">
              <w:tc>
                <w:tcPr>
                  <w:tcW w:w="1018" w:type="dxa"/>
                  <w:vAlign w:val="center"/>
                </w:tcPr>
                <w:p w14:paraId="2D329DAC" w14:textId="77777777" w:rsidR="00621DA7" w:rsidRPr="00565E63" w:rsidRDefault="00621DA7" w:rsidP="00F81B4A">
                  <w:pPr>
                    <w:rPr>
                      <w:bCs/>
                      <w:sz w:val="22"/>
                      <w:szCs w:val="22"/>
                    </w:rPr>
                  </w:pPr>
                  <w:r w:rsidRPr="00565E63">
                    <w:rPr>
                      <w:bCs/>
                      <w:sz w:val="22"/>
                      <w:szCs w:val="22"/>
                    </w:rPr>
                    <w:lastRenderedPageBreak/>
                    <w:t>9.4.1.4.</w:t>
                  </w:r>
                </w:p>
              </w:tc>
              <w:tc>
                <w:tcPr>
                  <w:tcW w:w="4395" w:type="dxa"/>
                  <w:vAlign w:val="center"/>
                </w:tcPr>
                <w:p w14:paraId="09D7A907" w14:textId="6DABE925" w:rsidR="00621DA7" w:rsidRPr="00565E63" w:rsidRDefault="00621DA7" w:rsidP="00621DA7">
                  <w:pPr>
                    <w:rPr>
                      <w:bCs/>
                      <w:iCs/>
                      <w:sz w:val="22"/>
                      <w:szCs w:val="22"/>
                    </w:rPr>
                  </w:pPr>
                  <w:r w:rsidRPr="00565E63">
                    <w:rPr>
                      <w:bCs/>
                      <w:iCs/>
                      <w:sz w:val="22"/>
                      <w:szCs w:val="22"/>
                    </w:rPr>
                    <w:t>Šilumos siurblių įsigijimo ir (arba) įrengimo išlaidos</w:t>
                  </w:r>
                  <w:r w:rsidR="00B15ED8">
                    <w:rPr>
                      <w:bCs/>
                      <w:iCs/>
                      <w:sz w:val="22"/>
                      <w:szCs w:val="22"/>
                    </w:rPr>
                    <w:t>.</w:t>
                  </w:r>
                </w:p>
                <w:p w14:paraId="622DB638" w14:textId="7F3F42BC" w:rsidR="00621DA7" w:rsidRPr="00C84110" w:rsidRDefault="00621DA7" w:rsidP="00C84110">
                  <w:pPr>
                    <w:ind w:left="1080"/>
                    <w:rPr>
                      <w:bCs/>
                      <w:iCs/>
                      <w:sz w:val="22"/>
                      <w:szCs w:val="22"/>
                    </w:rPr>
                  </w:pPr>
                </w:p>
              </w:tc>
              <w:tc>
                <w:tcPr>
                  <w:tcW w:w="9070" w:type="dxa"/>
                  <w:vAlign w:val="center"/>
                </w:tcPr>
                <w:p w14:paraId="0EB4791C" w14:textId="4EDC2FF5" w:rsidR="00621DA7" w:rsidRPr="00E419C2" w:rsidRDefault="00E419C2" w:rsidP="00930F68">
                  <w:pPr>
                    <w:jc w:val="both"/>
                    <w:rPr>
                      <w:bCs/>
                      <w:iCs/>
                      <w:sz w:val="22"/>
                      <w:szCs w:val="22"/>
                    </w:rPr>
                  </w:pPr>
                  <w:r w:rsidRPr="00E419C2">
                    <w:rPr>
                      <w:bCs/>
                      <w:iCs/>
                      <w:sz w:val="22"/>
                      <w:szCs w:val="22"/>
                    </w:rPr>
                    <w:t xml:space="preserve">Vadovaujantis VPS administravimo taisyklių 19.6.2. papunkčiu. </w:t>
                  </w:r>
                  <w:r w:rsidR="00084971" w:rsidRPr="00E419C2">
                    <w:rPr>
                      <w:bCs/>
                      <w:iCs/>
                      <w:sz w:val="22"/>
                      <w:szCs w:val="22"/>
                    </w:rPr>
                    <w:t>Vadovaujantis projektų veiklų įgyvendinimui taikomais supaprastintais apmokamų išlaidų dydžiais, pagal šio FSA 10 skyriaus informaciją</w:t>
                  </w:r>
                  <w:r w:rsidR="00BA3E7D">
                    <w:rPr>
                      <w:bCs/>
                      <w:iCs/>
                      <w:sz w:val="22"/>
                      <w:szCs w:val="22"/>
                    </w:rPr>
                    <w:t>.</w:t>
                  </w:r>
                </w:p>
              </w:tc>
            </w:tr>
            <w:tr w:rsidR="00621DA7" w:rsidRPr="00565E63" w14:paraId="2F2AC968" w14:textId="77777777" w:rsidTr="00773813">
              <w:tc>
                <w:tcPr>
                  <w:tcW w:w="1018" w:type="dxa"/>
                  <w:vAlign w:val="center"/>
                </w:tcPr>
                <w:p w14:paraId="01BC4A94" w14:textId="77777777" w:rsidR="00621DA7" w:rsidRPr="00565E63" w:rsidRDefault="00621DA7" w:rsidP="00621DA7">
                  <w:pPr>
                    <w:rPr>
                      <w:bCs/>
                      <w:sz w:val="22"/>
                      <w:szCs w:val="22"/>
                    </w:rPr>
                  </w:pPr>
                  <w:r w:rsidRPr="00565E63">
                    <w:rPr>
                      <w:bCs/>
                      <w:sz w:val="22"/>
                      <w:szCs w:val="22"/>
                    </w:rPr>
                    <w:t>9.4.1.5.</w:t>
                  </w:r>
                </w:p>
              </w:tc>
              <w:tc>
                <w:tcPr>
                  <w:tcW w:w="4395" w:type="dxa"/>
                  <w:vAlign w:val="center"/>
                </w:tcPr>
                <w:p w14:paraId="2F85AECA" w14:textId="77777777" w:rsidR="00621DA7" w:rsidRPr="00565E63" w:rsidRDefault="00621DA7" w:rsidP="00E17BAF">
                  <w:pPr>
                    <w:jc w:val="both"/>
                    <w:rPr>
                      <w:iCs/>
                      <w:sz w:val="22"/>
                      <w:szCs w:val="22"/>
                    </w:rPr>
                  </w:pPr>
                  <w:r w:rsidRPr="00565E63">
                    <w:rPr>
                      <w:iCs/>
                      <w:sz w:val="22"/>
                      <w:szCs w:val="22"/>
                    </w:rPr>
                    <w:t>Programinės įrangos, skirtos įmonės gamybos valdymui, planavimui, įmonės veiklos procesų valdymui ir organizavimui, ar kitoms gamybinės veiklos sritims pagerinti, įsigijimas</w:t>
                  </w:r>
                </w:p>
              </w:tc>
              <w:tc>
                <w:tcPr>
                  <w:tcW w:w="9070" w:type="dxa"/>
                  <w:vAlign w:val="center"/>
                </w:tcPr>
                <w:p w14:paraId="368F3681" w14:textId="60BEB8CB" w:rsidR="00621DA7" w:rsidRPr="00565E63" w:rsidRDefault="00E419C2" w:rsidP="00930F68">
                  <w:pPr>
                    <w:jc w:val="both"/>
                    <w:rPr>
                      <w:bCs/>
                      <w:iCs/>
                      <w:color w:val="000000" w:themeColor="text1"/>
                      <w:sz w:val="22"/>
                      <w:szCs w:val="22"/>
                    </w:rPr>
                  </w:pPr>
                  <w:r w:rsidRPr="00E419C2">
                    <w:rPr>
                      <w:bCs/>
                      <w:iCs/>
                      <w:color w:val="000000" w:themeColor="text1"/>
                      <w:sz w:val="22"/>
                      <w:szCs w:val="22"/>
                    </w:rPr>
                    <w:t>Vadovaujantis VPS administravimo taisyklių 19.6.</w:t>
                  </w:r>
                  <w:r>
                    <w:rPr>
                      <w:bCs/>
                      <w:iCs/>
                      <w:color w:val="000000" w:themeColor="text1"/>
                      <w:sz w:val="22"/>
                      <w:szCs w:val="22"/>
                    </w:rPr>
                    <w:t>1</w:t>
                  </w:r>
                  <w:r w:rsidRPr="00E419C2">
                    <w:rPr>
                      <w:bCs/>
                      <w:iCs/>
                      <w:color w:val="000000" w:themeColor="text1"/>
                      <w:sz w:val="22"/>
                      <w:szCs w:val="22"/>
                    </w:rPr>
                    <w:t xml:space="preserve">. papunkčiu. </w:t>
                  </w:r>
                </w:p>
              </w:tc>
            </w:tr>
            <w:tr w:rsidR="00621DA7" w:rsidRPr="00565E63" w14:paraId="077CD56B" w14:textId="77777777" w:rsidTr="00773813">
              <w:tc>
                <w:tcPr>
                  <w:tcW w:w="1018" w:type="dxa"/>
                  <w:vAlign w:val="center"/>
                </w:tcPr>
                <w:p w14:paraId="177D6CC1" w14:textId="77777777" w:rsidR="00621DA7" w:rsidRPr="00565E63" w:rsidRDefault="00621DA7" w:rsidP="00621DA7">
                  <w:pPr>
                    <w:rPr>
                      <w:bCs/>
                      <w:sz w:val="22"/>
                      <w:szCs w:val="22"/>
                    </w:rPr>
                  </w:pPr>
                  <w:r w:rsidRPr="00565E63">
                    <w:rPr>
                      <w:bCs/>
                      <w:sz w:val="22"/>
                      <w:szCs w:val="22"/>
                    </w:rPr>
                    <w:t>9.4.1.6.</w:t>
                  </w:r>
                </w:p>
              </w:tc>
              <w:tc>
                <w:tcPr>
                  <w:tcW w:w="4395" w:type="dxa"/>
                  <w:vAlign w:val="center"/>
                </w:tcPr>
                <w:p w14:paraId="41C1F703" w14:textId="7070D4BC" w:rsidR="00621DA7" w:rsidRPr="00565E63" w:rsidRDefault="00621DA7" w:rsidP="00621DA7">
                  <w:pPr>
                    <w:jc w:val="both"/>
                    <w:rPr>
                      <w:iCs/>
                      <w:sz w:val="22"/>
                      <w:szCs w:val="22"/>
                    </w:rPr>
                  </w:pPr>
                  <w:r w:rsidRPr="00565E63">
                    <w:rPr>
                      <w:iCs/>
                      <w:sz w:val="22"/>
                      <w:szCs w:val="22"/>
                    </w:rPr>
                    <w:t>Matomumo ir informavimo apie projektą išlaidos. Viešinimo tvarka nustatyta Komunikacijos nuostatuose (PFAT 6 priedas). Šios kategorijos išlaidos apskaičiuojamos taikant fiksuotąjį įkainį, nustatytą Aprašo 10.1-10.4 papunkčiuose</w:t>
                  </w:r>
                  <w:r w:rsidR="00B15ED8">
                    <w:rPr>
                      <w:iCs/>
                      <w:sz w:val="22"/>
                      <w:szCs w:val="22"/>
                    </w:rPr>
                    <w:t>.</w:t>
                  </w:r>
                </w:p>
              </w:tc>
              <w:tc>
                <w:tcPr>
                  <w:tcW w:w="9070" w:type="dxa"/>
                  <w:vAlign w:val="center"/>
                </w:tcPr>
                <w:p w14:paraId="492E1232" w14:textId="688B9AF5" w:rsidR="00621DA7" w:rsidRPr="00565E63" w:rsidRDefault="00BA3E7D" w:rsidP="00930F68">
                  <w:pPr>
                    <w:jc w:val="both"/>
                    <w:rPr>
                      <w:bCs/>
                      <w:iCs/>
                      <w:color w:val="000000" w:themeColor="text1"/>
                      <w:sz w:val="22"/>
                      <w:szCs w:val="22"/>
                    </w:rPr>
                  </w:pPr>
                  <w:r w:rsidRPr="00BA3E7D">
                    <w:rPr>
                      <w:bCs/>
                      <w:iCs/>
                      <w:sz w:val="22"/>
                      <w:szCs w:val="22"/>
                    </w:rPr>
                    <w:t xml:space="preserve">Vadovaujantis VPS administravimo taisyklių 19.6.2. papunkčiu. </w:t>
                  </w:r>
                  <w:r w:rsidR="008178EA" w:rsidRPr="00BA3E7D">
                    <w:rPr>
                      <w:bCs/>
                      <w:iCs/>
                      <w:sz w:val="22"/>
                      <w:szCs w:val="22"/>
                    </w:rPr>
                    <w:t>Vadovaujantis projektų veiklų įgyvendinimui taikomais supaprastintais apmokamų išlaidų dydžiais, pagal šio FSA 10 skyriaus informaciją</w:t>
                  </w:r>
                  <w:r>
                    <w:rPr>
                      <w:bCs/>
                      <w:iCs/>
                      <w:sz w:val="22"/>
                      <w:szCs w:val="22"/>
                    </w:rPr>
                    <w:t>.</w:t>
                  </w:r>
                </w:p>
              </w:tc>
            </w:tr>
            <w:tr w:rsidR="00621DA7" w:rsidRPr="00565E63" w14:paraId="7B49E285" w14:textId="77777777" w:rsidTr="00773813">
              <w:tc>
                <w:tcPr>
                  <w:tcW w:w="1018" w:type="dxa"/>
                  <w:vAlign w:val="center"/>
                </w:tcPr>
                <w:p w14:paraId="5B1427C3" w14:textId="77777777" w:rsidR="00621DA7" w:rsidRPr="00565E63" w:rsidRDefault="00621DA7" w:rsidP="00773813">
                  <w:pPr>
                    <w:rPr>
                      <w:bCs/>
                      <w:sz w:val="22"/>
                      <w:szCs w:val="22"/>
                    </w:rPr>
                  </w:pPr>
                  <w:r w:rsidRPr="00565E63">
                    <w:rPr>
                      <w:b/>
                      <w:sz w:val="22"/>
                      <w:szCs w:val="22"/>
                    </w:rPr>
                    <w:t>9.4.2.</w:t>
                  </w:r>
                </w:p>
              </w:tc>
              <w:tc>
                <w:tcPr>
                  <w:tcW w:w="4395" w:type="dxa"/>
                  <w:vAlign w:val="center"/>
                </w:tcPr>
                <w:p w14:paraId="2F463F07" w14:textId="77777777" w:rsidR="00621DA7" w:rsidRPr="00565E63" w:rsidRDefault="00621DA7" w:rsidP="00773813">
                  <w:pPr>
                    <w:rPr>
                      <w:bCs/>
                      <w:color w:val="000000" w:themeColor="text1"/>
                      <w:sz w:val="22"/>
                      <w:szCs w:val="22"/>
                    </w:rPr>
                  </w:pPr>
                  <w:r w:rsidRPr="00565E63">
                    <w:rPr>
                      <w:b/>
                      <w:color w:val="000000" w:themeColor="text1"/>
                      <w:sz w:val="22"/>
                      <w:szCs w:val="22"/>
                    </w:rPr>
                    <w:t>Darbų ir paslaugų įsigijimo:</w:t>
                  </w:r>
                </w:p>
              </w:tc>
              <w:tc>
                <w:tcPr>
                  <w:tcW w:w="9070" w:type="dxa"/>
                  <w:vAlign w:val="center"/>
                </w:tcPr>
                <w:p w14:paraId="34ECCB8E" w14:textId="77777777" w:rsidR="00621DA7" w:rsidRPr="00565E63" w:rsidRDefault="00621DA7" w:rsidP="00773813">
                  <w:pPr>
                    <w:jc w:val="both"/>
                    <w:rPr>
                      <w:bCs/>
                      <w:color w:val="000000" w:themeColor="text1"/>
                      <w:sz w:val="22"/>
                      <w:szCs w:val="22"/>
                    </w:rPr>
                  </w:pPr>
                </w:p>
              </w:tc>
            </w:tr>
            <w:tr w:rsidR="00621DA7" w:rsidRPr="00565E63" w14:paraId="1334C4CD" w14:textId="77777777" w:rsidTr="00773813">
              <w:tc>
                <w:tcPr>
                  <w:tcW w:w="1018" w:type="dxa"/>
                  <w:vAlign w:val="center"/>
                </w:tcPr>
                <w:p w14:paraId="5C8403A6" w14:textId="77777777" w:rsidR="00621DA7" w:rsidRPr="00565E63" w:rsidRDefault="00621DA7" w:rsidP="00773813">
                  <w:pPr>
                    <w:rPr>
                      <w:bCs/>
                      <w:sz w:val="22"/>
                      <w:szCs w:val="22"/>
                    </w:rPr>
                  </w:pPr>
                  <w:r w:rsidRPr="00565E63">
                    <w:rPr>
                      <w:bCs/>
                      <w:sz w:val="22"/>
                      <w:szCs w:val="22"/>
                    </w:rPr>
                    <w:t>9.4.2.1.</w:t>
                  </w:r>
                </w:p>
              </w:tc>
              <w:tc>
                <w:tcPr>
                  <w:tcW w:w="4395" w:type="dxa"/>
                  <w:vAlign w:val="center"/>
                </w:tcPr>
                <w:p w14:paraId="4F8CD08B" w14:textId="77777777" w:rsidR="00621DA7" w:rsidRPr="00565E63" w:rsidRDefault="00621DA7" w:rsidP="0094322B">
                  <w:pPr>
                    <w:jc w:val="both"/>
                    <w:rPr>
                      <w:bCs/>
                      <w:color w:val="000000" w:themeColor="text1"/>
                      <w:sz w:val="22"/>
                      <w:szCs w:val="22"/>
                    </w:rPr>
                  </w:pPr>
                  <w:r w:rsidRPr="00565E63">
                    <w:rPr>
                      <w:bCs/>
                      <w:color w:val="000000" w:themeColor="text1"/>
                      <w:sz w:val="22"/>
                      <w:szCs w:val="22"/>
                    </w:rPr>
                    <w:t>Projekte numatytai veiklai vykdyti skirtų gamybinių ir kitų būtinų statinių naujo statinio statyba, statinio rekonstravimas, statinio kapitalinis remontas ir (arba) statinio ir technologinių inžinerinių sistemų įrengimas</w:t>
                  </w:r>
                </w:p>
              </w:tc>
              <w:tc>
                <w:tcPr>
                  <w:tcW w:w="9070" w:type="dxa"/>
                  <w:vAlign w:val="center"/>
                </w:tcPr>
                <w:p w14:paraId="68294B25" w14:textId="1CC2FF4E" w:rsidR="00621DA7" w:rsidRPr="00565E63" w:rsidRDefault="00E419C2" w:rsidP="00930F68">
                  <w:pPr>
                    <w:jc w:val="both"/>
                    <w:rPr>
                      <w:bCs/>
                      <w:iCs/>
                      <w:color w:val="000000" w:themeColor="text1"/>
                      <w:sz w:val="22"/>
                      <w:szCs w:val="22"/>
                    </w:rPr>
                  </w:pPr>
                  <w:r w:rsidRPr="00E419C2">
                    <w:rPr>
                      <w:bCs/>
                      <w:iCs/>
                      <w:color w:val="000000" w:themeColor="text1"/>
                      <w:sz w:val="22"/>
                      <w:szCs w:val="22"/>
                    </w:rPr>
                    <w:t>Vadovaujantis VPS administravimo taisyklių 19.6.1. papunkčiu.</w:t>
                  </w:r>
                </w:p>
              </w:tc>
            </w:tr>
            <w:tr w:rsidR="00621DA7" w:rsidRPr="00565E63" w14:paraId="261483A0" w14:textId="77777777" w:rsidTr="00773813">
              <w:tc>
                <w:tcPr>
                  <w:tcW w:w="1018" w:type="dxa"/>
                  <w:vAlign w:val="center"/>
                </w:tcPr>
                <w:p w14:paraId="6A6EB7B3" w14:textId="77777777" w:rsidR="00621DA7" w:rsidRPr="00565E63" w:rsidRDefault="00621DA7" w:rsidP="00773813">
                  <w:pPr>
                    <w:rPr>
                      <w:bCs/>
                      <w:sz w:val="22"/>
                      <w:szCs w:val="22"/>
                    </w:rPr>
                  </w:pPr>
                  <w:r w:rsidRPr="00565E63">
                    <w:rPr>
                      <w:bCs/>
                      <w:sz w:val="22"/>
                      <w:szCs w:val="22"/>
                    </w:rPr>
                    <w:t>9.4.2.2.</w:t>
                  </w:r>
                </w:p>
              </w:tc>
              <w:tc>
                <w:tcPr>
                  <w:tcW w:w="4395" w:type="dxa"/>
                  <w:vAlign w:val="center"/>
                </w:tcPr>
                <w:p w14:paraId="348A35F4" w14:textId="77777777" w:rsidR="00621DA7" w:rsidRPr="00565E63" w:rsidRDefault="00621DA7" w:rsidP="0094322B">
                  <w:pPr>
                    <w:rPr>
                      <w:iCs/>
                      <w:color w:val="000000" w:themeColor="text1"/>
                      <w:sz w:val="22"/>
                      <w:szCs w:val="22"/>
                    </w:rPr>
                  </w:pPr>
                  <w:r w:rsidRPr="00565E63">
                    <w:rPr>
                      <w:iCs/>
                      <w:color w:val="000000" w:themeColor="text1"/>
                      <w:sz w:val="22"/>
                      <w:szCs w:val="22"/>
                    </w:rPr>
                    <w:t>Infrastruktūros įrengimo darbai</w:t>
                  </w:r>
                </w:p>
              </w:tc>
              <w:tc>
                <w:tcPr>
                  <w:tcW w:w="9070" w:type="dxa"/>
                  <w:vAlign w:val="center"/>
                </w:tcPr>
                <w:p w14:paraId="3544A902" w14:textId="6E81F829" w:rsidR="00621DA7" w:rsidRPr="00565E63" w:rsidRDefault="00E419C2" w:rsidP="00930F68">
                  <w:pPr>
                    <w:jc w:val="both"/>
                    <w:rPr>
                      <w:bCs/>
                      <w:iCs/>
                      <w:color w:val="000000" w:themeColor="text1"/>
                      <w:sz w:val="22"/>
                      <w:szCs w:val="22"/>
                    </w:rPr>
                  </w:pPr>
                  <w:r w:rsidRPr="00E419C2">
                    <w:rPr>
                      <w:bCs/>
                      <w:iCs/>
                      <w:color w:val="000000" w:themeColor="text1"/>
                      <w:sz w:val="22"/>
                      <w:szCs w:val="22"/>
                    </w:rPr>
                    <w:t>Vadovaujantis VPS administravimo taisyklių 19.6.1. papunkčiu.</w:t>
                  </w:r>
                </w:p>
              </w:tc>
            </w:tr>
            <w:tr w:rsidR="00621DA7" w:rsidRPr="00565E63" w14:paraId="0F4B49D6" w14:textId="77777777" w:rsidTr="00773813">
              <w:tc>
                <w:tcPr>
                  <w:tcW w:w="1018" w:type="dxa"/>
                  <w:vAlign w:val="center"/>
                </w:tcPr>
                <w:p w14:paraId="7C0A590E" w14:textId="77777777" w:rsidR="00621DA7" w:rsidRPr="00565E63" w:rsidRDefault="00621DA7" w:rsidP="008E7037">
                  <w:pPr>
                    <w:rPr>
                      <w:bCs/>
                      <w:sz w:val="22"/>
                      <w:szCs w:val="22"/>
                    </w:rPr>
                  </w:pPr>
                  <w:r w:rsidRPr="00565E63">
                    <w:rPr>
                      <w:bCs/>
                      <w:sz w:val="22"/>
                      <w:szCs w:val="22"/>
                    </w:rPr>
                    <w:t>9.4.2.3.</w:t>
                  </w:r>
                </w:p>
              </w:tc>
              <w:tc>
                <w:tcPr>
                  <w:tcW w:w="4395" w:type="dxa"/>
                  <w:vAlign w:val="center"/>
                </w:tcPr>
                <w:p w14:paraId="34075650" w14:textId="77777777" w:rsidR="00621DA7" w:rsidRPr="00565E63" w:rsidRDefault="00621DA7" w:rsidP="00773813">
                  <w:pPr>
                    <w:rPr>
                      <w:iCs/>
                      <w:color w:val="000000" w:themeColor="text1"/>
                      <w:sz w:val="22"/>
                      <w:szCs w:val="22"/>
                    </w:rPr>
                  </w:pPr>
                  <w:r w:rsidRPr="00565E63">
                    <w:rPr>
                      <w:iCs/>
                      <w:color w:val="000000" w:themeColor="text1"/>
                      <w:sz w:val="22"/>
                      <w:szCs w:val="22"/>
                    </w:rPr>
                    <w:t>Naujų tvenkinių kasimo darbai</w:t>
                  </w:r>
                </w:p>
              </w:tc>
              <w:tc>
                <w:tcPr>
                  <w:tcW w:w="9070" w:type="dxa"/>
                  <w:vAlign w:val="center"/>
                </w:tcPr>
                <w:p w14:paraId="18870804" w14:textId="17B1C456" w:rsidR="00621DA7" w:rsidRPr="00565E63" w:rsidRDefault="00E419C2" w:rsidP="00930F68">
                  <w:pPr>
                    <w:jc w:val="both"/>
                    <w:rPr>
                      <w:bCs/>
                      <w:iCs/>
                      <w:color w:val="000000" w:themeColor="text1"/>
                      <w:sz w:val="22"/>
                      <w:szCs w:val="22"/>
                    </w:rPr>
                  </w:pPr>
                  <w:r w:rsidRPr="00E419C2">
                    <w:rPr>
                      <w:bCs/>
                      <w:iCs/>
                      <w:color w:val="000000" w:themeColor="text1"/>
                      <w:sz w:val="22"/>
                      <w:szCs w:val="22"/>
                    </w:rPr>
                    <w:t>Vadovaujantis VPS administravimo taisyklių 19.6.1. papunkčiu.</w:t>
                  </w:r>
                </w:p>
              </w:tc>
            </w:tr>
            <w:tr w:rsidR="00E26ADF" w:rsidRPr="00565E63" w14:paraId="1F722570" w14:textId="77777777" w:rsidTr="00773813">
              <w:tc>
                <w:tcPr>
                  <w:tcW w:w="1018" w:type="dxa"/>
                  <w:vAlign w:val="center"/>
                </w:tcPr>
                <w:p w14:paraId="72BDFD8A" w14:textId="20EAC0E9" w:rsidR="00E26ADF" w:rsidRPr="00565E63" w:rsidRDefault="00E26ADF" w:rsidP="00E26ADF">
                  <w:pPr>
                    <w:rPr>
                      <w:bCs/>
                      <w:sz w:val="22"/>
                      <w:szCs w:val="22"/>
                    </w:rPr>
                  </w:pPr>
                  <w:r w:rsidRPr="00565E63">
                    <w:rPr>
                      <w:bCs/>
                      <w:sz w:val="22"/>
                      <w:szCs w:val="22"/>
                    </w:rPr>
                    <w:t>9.4.2.</w:t>
                  </w:r>
                  <w:r>
                    <w:rPr>
                      <w:bCs/>
                      <w:sz w:val="22"/>
                      <w:szCs w:val="22"/>
                    </w:rPr>
                    <w:t>4</w:t>
                  </w:r>
                  <w:r w:rsidRPr="00565E63">
                    <w:rPr>
                      <w:bCs/>
                      <w:sz w:val="22"/>
                      <w:szCs w:val="22"/>
                    </w:rPr>
                    <w:t>.</w:t>
                  </w:r>
                </w:p>
              </w:tc>
              <w:tc>
                <w:tcPr>
                  <w:tcW w:w="4395" w:type="dxa"/>
                  <w:vAlign w:val="center"/>
                </w:tcPr>
                <w:p w14:paraId="7DB47FE1" w14:textId="7DAD9315" w:rsidR="00E26ADF" w:rsidRPr="00565E63" w:rsidRDefault="00E26ADF" w:rsidP="00E26ADF">
                  <w:pPr>
                    <w:rPr>
                      <w:iCs/>
                      <w:color w:val="000000" w:themeColor="text1"/>
                      <w:sz w:val="22"/>
                      <w:szCs w:val="22"/>
                    </w:rPr>
                  </w:pPr>
                  <w:r>
                    <w:rPr>
                      <w:iCs/>
                      <w:color w:val="000000" w:themeColor="text1"/>
                      <w:sz w:val="22"/>
                      <w:szCs w:val="22"/>
                    </w:rPr>
                    <w:t>Į</w:t>
                  </w:r>
                  <w:r w:rsidRPr="000E207F">
                    <w:rPr>
                      <w:iCs/>
                      <w:color w:val="000000" w:themeColor="text1"/>
                      <w:sz w:val="22"/>
                      <w:szCs w:val="22"/>
                    </w:rPr>
                    <w:t>gyvendinant projektą patiriamos tiesioginės projekto išlaidos</w:t>
                  </w:r>
                  <w:r>
                    <w:rPr>
                      <w:iCs/>
                      <w:color w:val="000000" w:themeColor="text1"/>
                      <w:sz w:val="22"/>
                      <w:szCs w:val="22"/>
                    </w:rPr>
                    <w:t>,</w:t>
                  </w:r>
                  <w:r w:rsidRPr="000E207F">
                    <w:rPr>
                      <w:iCs/>
                      <w:color w:val="000000" w:themeColor="text1"/>
                      <w:sz w:val="22"/>
                      <w:szCs w:val="22"/>
                    </w:rPr>
                    <w:t xml:space="preserve"> būtinos į </w:t>
                  </w:r>
                  <w:r>
                    <w:rPr>
                      <w:iCs/>
                      <w:color w:val="000000" w:themeColor="text1"/>
                      <w:sz w:val="22"/>
                      <w:szCs w:val="22"/>
                    </w:rPr>
                    <w:t>FSA</w:t>
                  </w:r>
                  <w:r w:rsidRPr="000E207F">
                    <w:rPr>
                      <w:iCs/>
                      <w:color w:val="000000" w:themeColor="text1"/>
                      <w:sz w:val="22"/>
                      <w:szCs w:val="22"/>
                    </w:rPr>
                    <w:t xml:space="preserve"> 9.</w:t>
                  </w:r>
                  <w:r>
                    <w:rPr>
                      <w:iCs/>
                      <w:color w:val="000000" w:themeColor="text1"/>
                      <w:sz w:val="22"/>
                      <w:szCs w:val="22"/>
                    </w:rPr>
                    <w:t>4</w:t>
                  </w:r>
                  <w:r w:rsidRPr="000E207F">
                    <w:rPr>
                      <w:iCs/>
                      <w:color w:val="000000" w:themeColor="text1"/>
                      <w:sz w:val="22"/>
                      <w:szCs w:val="22"/>
                    </w:rPr>
                    <w:t>.</w:t>
                  </w:r>
                  <w:r>
                    <w:rPr>
                      <w:iCs/>
                      <w:color w:val="000000" w:themeColor="text1"/>
                      <w:sz w:val="22"/>
                      <w:szCs w:val="22"/>
                    </w:rPr>
                    <w:t>2.</w:t>
                  </w:r>
                  <w:r w:rsidRPr="000E207F">
                    <w:rPr>
                      <w:iCs/>
                      <w:color w:val="000000" w:themeColor="text1"/>
                      <w:sz w:val="22"/>
                      <w:szCs w:val="22"/>
                    </w:rPr>
                    <w:t>1.</w:t>
                  </w:r>
                  <w:r>
                    <w:rPr>
                      <w:iCs/>
                      <w:color w:val="000000" w:themeColor="text1"/>
                      <w:sz w:val="22"/>
                      <w:szCs w:val="22"/>
                    </w:rPr>
                    <w:t>-9.4.2.3.</w:t>
                  </w:r>
                  <w:r w:rsidRPr="000E207F">
                    <w:rPr>
                      <w:iCs/>
                      <w:color w:val="000000" w:themeColor="text1"/>
                      <w:sz w:val="22"/>
                      <w:szCs w:val="22"/>
                    </w:rPr>
                    <w:t xml:space="preserve"> papunk</w:t>
                  </w:r>
                  <w:r>
                    <w:rPr>
                      <w:iCs/>
                      <w:color w:val="000000" w:themeColor="text1"/>
                      <w:sz w:val="22"/>
                      <w:szCs w:val="22"/>
                    </w:rPr>
                    <w:t>čiuose</w:t>
                  </w:r>
                  <w:r w:rsidRPr="000E207F">
                    <w:rPr>
                      <w:iCs/>
                      <w:color w:val="000000" w:themeColor="text1"/>
                      <w:sz w:val="22"/>
                      <w:szCs w:val="22"/>
                    </w:rPr>
                    <w:t xml:space="preserve"> nurodyt</w:t>
                  </w:r>
                  <w:r>
                    <w:rPr>
                      <w:iCs/>
                      <w:color w:val="000000" w:themeColor="text1"/>
                      <w:sz w:val="22"/>
                      <w:szCs w:val="22"/>
                    </w:rPr>
                    <w:t>as</w:t>
                  </w:r>
                  <w:r w:rsidRPr="000E207F">
                    <w:rPr>
                      <w:iCs/>
                      <w:color w:val="000000" w:themeColor="text1"/>
                      <w:sz w:val="22"/>
                      <w:szCs w:val="22"/>
                    </w:rPr>
                    <w:t xml:space="preserve"> išlaidų kategorij</w:t>
                  </w:r>
                  <w:r>
                    <w:rPr>
                      <w:iCs/>
                      <w:color w:val="000000" w:themeColor="text1"/>
                      <w:sz w:val="22"/>
                      <w:szCs w:val="22"/>
                    </w:rPr>
                    <w:t>as</w:t>
                  </w:r>
                  <w:r w:rsidRPr="000E207F">
                    <w:rPr>
                      <w:iCs/>
                      <w:color w:val="000000" w:themeColor="text1"/>
                      <w:sz w:val="22"/>
                      <w:szCs w:val="22"/>
                    </w:rPr>
                    <w:t xml:space="preserve"> patenkančioms tinkamoms išlaidoms: atlyginimas architektams, inžinieriams</w:t>
                  </w:r>
                  <w:r w:rsidR="00B15ED8">
                    <w:rPr>
                      <w:iCs/>
                      <w:color w:val="000000" w:themeColor="text1"/>
                      <w:sz w:val="22"/>
                      <w:szCs w:val="22"/>
                    </w:rPr>
                    <w:t>.</w:t>
                  </w:r>
                </w:p>
              </w:tc>
              <w:tc>
                <w:tcPr>
                  <w:tcW w:w="9070" w:type="dxa"/>
                  <w:vAlign w:val="center"/>
                </w:tcPr>
                <w:p w14:paraId="109AD88C" w14:textId="628347EB" w:rsidR="00E26ADF" w:rsidRPr="00565E63" w:rsidRDefault="00E419C2" w:rsidP="00E26ADF">
                  <w:pPr>
                    <w:jc w:val="both"/>
                    <w:rPr>
                      <w:bCs/>
                      <w:iCs/>
                      <w:color w:val="000000" w:themeColor="text1"/>
                      <w:sz w:val="22"/>
                      <w:szCs w:val="22"/>
                    </w:rPr>
                  </w:pPr>
                  <w:r w:rsidRPr="00E419C2">
                    <w:rPr>
                      <w:bCs/>
                      <w:iCs/>
                      <w:color w:val="000000" w:themeColor="text1"/>
                      <w:sz w:val="22"/>
                      <w:szCs w:val="22"/>
                    </w:rPr>
                    <w:t>Vadovaujantis VPS administravimo taisyklių 19.6.1. papunkčiu.</w:t>
                  </w:r>
                </w:p>
              </w:tc>
            </w:tr>
            <w:tr w:rsidR="00621DA7" w:rsidRPr="00565E63" w14:paraId="7D10FEF3" w14:textId="77777777" w:rsidTr="00773813">
              <w:tc>
                <w:tcPr>
                  <w:tcW w:w="1018" w:type="dxa"/>
                  <w:vAlign w:val="center"/>
                </w:tcPr>
                <w:p w14:paraId="565C5C0D" w14:textId="77777777" w:rsidR="00621DA7" w:rsidRPr="00565E63" w:rsidRDefault="00621DA7" w:rsidP="00773813">
                  <w:pPr>
                    <w:rPr>
                      <w:sz w:val="22"/>
                      <w:szCs w:val="22"/>
                    </w:rPr>
                  </w:pPr>
                  <w:r w:rsidRPr="00565E63">
                    <w:rPr>
                      <w:b/>
                      <w:sz w:val="22"/>
                      <w:szCs w:val="22"/>
                    </w:rPr>
                    <w:t>9.4.3.</w:t>
                  </w:r>
                </w:p>
              </w:tc>
              <w:tc>
                <w:tcPr>
                  <w:tcW w:w="4395" w:type="dxa"/>
                  <w:vAlign w:val="center"/>
                </w:tcPr>
                <w:p w14:paraId="3044393D" w14:textId="77777777" w:rsidR="00621DA7" w:rsidRPr="00565E63" w:rsidRDefault="00621DA7" w:rsidP="00773813">
                  <w:pPr>
                    <w:rPr>
                      <w:i/>
                      <w:color w:val="000000" w:themeColor="text1"/>
                      <w:sz w:val="22"/>
                      <w:szCs w:val="22"/>
                    </w:rPr>
                  </w:pPr>
                  <w:r w:rsidRPr="00565E63">
                    <w:rPr>
                      <w:b/>
                      <w:color w:val="000000" w:themeColor="text1"/>
                      <w:sz w:val="22"/>
                      <w:szCs w:val="22"/>
                    </w:rPr>
                    <w:t xml:space="preserve">Vietos projekto netiesioginės išlaidos nustatytos PFAT </w:t>
                  </w:r>
                </w:p>
              </w:tc>
              <w:tc>
                <w:tcPr>
                  <w:tcW w:w="9070" w:type="dxa"/>
                  <w:vAlign w:val="center"/>
                </w:tcPr>
                <w:p w14:paraId="44549CD2" w14:textId="7028A890" w:rsidR="00621DA7" w:rsidRPr="00565E63" w:rsidRDefault="00930F68" w:rsidP="003B7DAA">
                  <w:pPr>
                    <w:jc w:val="both"/>
                    <w:rPr>
                      <w:i/>
                      <w:color w:val="000000" w:themeColor="text1"/>
                      <w:sz w:val="22"/>
                      <w:szCs w:val="22"/>
                    </w:rPr>
                  </w:pPr>
                  <w:r w:rsidRPr="00930F68">
                    <w:rPr>
                      <w:color w:val="000000" w:themeColor="text1"/>
                      <w:sz w:val="22"/>
                      <w:szCs w:val="22"/>
                    </w:rPr>
                    <w:t>Vietos projekto netiesioginės išlaidos gali sudaryti iki 7 procentų fiksuotosios normos, kuri apmokama nuo tinkamų finansuoti tiesioginių projekto išlaidų</w:t>
                  </w:r>
                  <w:r w:rsidR="00BA3E7D">
                    <w:rPr>
                      <w:color w:val="000000" w:themeColor="text1"/>
                      <w:sz w:val="22"/>
                      <w:szCs w:val="22"/>
                    </w:rPr>
                    <w:t>.</w:t>
                  </w:r>
                </w:p>
              </w:tc>
            </w:tr>
          </w:tbl>
          <w:p w14:paraId="1011A83E" w14:textId="77777777" w:rsidR="00BF7331" w:rsidRDefault="003272F7" w:rsidP="00D9318D">
            <w:pPr>
              <w:spacing w:line="360" w:lineRule="auto"/>
              <w:jc w:val="both"/>
              <w:rPr>
                <w:b/>
                <w:sz w:val="22"/>
                <w:szCs w:val="22"/>
              </w:rPr>
            </w:pPr>
            <w:r w:rsidRPr="003272F7">
              <w:rPr>
                <w:b/>
                <w:sz w:val="22"/>
                <w:szCs w:val="22"/>
              </w:rPr>
              <w:t>9.5. Netinkamos finansuoti išlaidos yra nurodytos</w:t>
            </w:r>
            <w:r w:rsidR="00D91001" w:rsidRPr="00930F68">
              <w:rPr>
                <w:b/>
                <w:sz w:val="22"/>
                <w:szCs w:val="22"/>
              </w:rPr>
              <w:t>:</w:t>
            </w:r>
          </w:p>
          <w:p w14:paraId="106FFEA9" w14:textId="77777777" w:rsidR="003272F7" w:rsidRPr="00930F68" w:rsidRDefault="003272F7" w:rsidP="00D9318D">
            <w:pPr>
              <w:spacing w:line="360" w:lineRule="auto"/>
              <w:jc w:val="both"/>
              <w:rPr>
                <w:b/>
                <w:sz w:val="22"/>
                <w:szCs w:val="22"/>
              </w:rPr>
            </w:pPr>
            <w:r w:rsidRPr="003272F7">
              <w:rPr>
                <w:b/>
                <w:sz w:val="22"/>
                <w:szCs w:val="22"/>
              </w:rPr>
              <w:t>9.5.1.  VPS administravimo taisyklių 23 punkte ir yra šios</w:t>
            </w:r>
            <w:r>
              <w:rPr>
                <w:b/>
                <w:sz w:val="22"/>
                <w:szCs w:val="22"/>
              </w:rPr>
              <w:t>:</w:t>
            </w:r>
          </w:p>
          <w:p w14:paraId="33894C59" w14:textId="77777777" w:rsidR="003272F7" w:rsidRPr="003272F7" w:rsidRDefault="003272F7" w:rsidP="003272F7">
            <w:pPr>
              <w:jc w:val="both"/>
              <w:rPr>
                <w:rFonts w:eastAsia="Calibri"/>
                <w:sz w:val="22"/>
                <w:szCs w:val="22"/>
              </w:rPr>
            </w:pPr>
            <w:r w:rsidRPr="003272F7">
              <w:rPr>
                <w:rFonts w:eastAsia="Calibri"/>
                <w:sz w:val="22"/>
                <w:szCs w:val="22"/>
              </w:rPr>
              <w:t>1.  neatitinkančios šiose Taisyklėse nurodytų tinkamų finansuoti vietos projektų išlaidų kategorijų ir neišvardytos Vietos projektų finansavimo sąlygų apraše;</w:t>
            </w:r>
          </w:p>
          <w:p w14:paraId="3542B997" w14:textId="77777777" w:rsidR="003272F7" w:rsidRPr="003272F7" w:rsidRDefault="003272F7" w:rsidP="003272F7">
            <w:pPr>
              <w:jc w:val="both"/>
              <w:rPr>
                <w:rFonts w:eastAsia="Calibri"/>
                <w:sz w:val="22"/>
                <w:szCs w:val="22"/>
              </w:rPr>
            </w:pPr>
            <w:r w:rsidRPr="003272F7">
              <w:rPr>
                <w:rFonts w:eastAsia="Calibri"/>
                <w:sz w:val="22"/>
                <w:szCs w:val="22"/>
              </w:rPr>
              <w:t>2.  neišvardytos PĮP (po PĮP pateikimo dienos neleidžiama įtraukti naujų išlaidų ar jų keisti kitomis);</w:t>
            </w:r>
          </w:p>
          <w:p w14:paraId="5BD6A5BA" w14:textId="77777777" w:rsidR="003272F7" w:rsidRPr="003272F7" w:rsidRDefault="003272F7" w:rsidP="003272F7">
            <w:pPr>
              <w:jc w:val="both"/>
              <w:rPr>
                <w:rFonts w:eastAsia="Calibri"/>
                <w:sz w:val="22"/>
                <w:szCs w:val="22"/>
              </w:rPr>
            </w:pPr>
            <w:r w:rsidRPr="003272F7">
              <w:rPr>
                <w:rFonts w:eastAsia="Calibri"/>
                <w:sz w:val="22"/>
                <w:szCs w:val="22"/>
              </w:rPr>
              <w:t>3.  išlaidų dalis, viršijanti tinkamų finansuoti išlaidų įkainį (kai toks yra nustatytas);</w:t>
            </w:r>
          </w:p>
          <w:p w14:paraId="54A0C289" w14:textId="77777777" w:rsidR="003272F7" w:rsidRPr="003272F7" w:rsidRDefault="003272F7" w:rsidP="003272F7">
            <w:pPr>
              <w:jc w:val="both"/>
              <w:rPr>
                <w:rFonts w:eastAsia="Calibri"/>
                <w:sz w:val="22"/>
                <w:szCs w:val="22"/>
              </w:rPr>
            </w:pPr>
            <w:r w:rsidRPr="003272F7">
              <w:rPr>
                <w:rFonts w:eastAsia="Calibri"/>
                <w:sz w:val="22"/>
                <w:szCs w:val="22"/>
              </w:rPr>
              <w:lastRenderedPageBreak/>
              <w:t xml:space="preserve">4.  nepagrįstai didelės išlaidos; </w:t>
            </w:r>
          </w:p>
          <w:p w14:paraId="3653E62D" w14:textId="77777777" w:rsidR="003272F7" w:rsidRPr="003272F7" w:rsidRDefault="003272F7" w:rsidP="003272F7">
            <w:pPr>
              <w:jc w:val="both"/>
              <w:rPr>
                <w:rFonts w:eastAsia="Calibri"/>
                <w:sz w:val="22"/>
                <w:szCs w:val="22"/>
              </w:rPr>
            </w:pPr>
            <w:r w:rsidRPr="003272F7">
              <w:rPr>
                <w:rFonts w:eastAsia="Calibri"/>
                <w:sz w:val="22"/>
                <w:szCs w:val="22"/>
              </w:rPr>
              <w:t>5.  nekilnojamojo turto įsigijimo išlaidos;</w:t>
            </w:r>
          </w:p>
          <w:p w14:paraId="4BB20F1C" w14:textId="77777777" w:rsidR="003272F7" w:rsidRPr="003272F7" w:rsidRDefault="003272F7" w:rsidP="003272F7">
            <w:pPr>
              <w:jc w:val="both"/>
              <w:rPr>
                <w:rFonts w:eastAsia="Calibri"/>
                <w:sz w:val="22"/>
                <w:szCs w:val="22"/>
              </w:rPr>
            </w:pPr>
            <w:r w:rsidRPr="003272F7">
              <w:rPr>
                <w:rFonts w:eastAsia="Calibri"/>
                <w:sz w:val="22"/>
                <w:szCs w:val="22"/>
              </w:rPr>
              <w:t>6.  naudotų prekių įsigijimo išlaidos;</w:t>
            </w:r>
          </w:p>
          <w:p w14:paraId="08FA78F2" w14:textId="77777777" w:rsidR="003272F7" w:rsidRPr="003272F7" w:rsidRDefault="003272F7" w:rsidP="003272F7">
            <w:pPr>
              <w:jc w:val="both"/>
              <w:rPr>
                <w:rFonts w:eastAsia="Calibri"/>
                <w:sz w:val="22"/>
                <w:szCs w:val="22"/>
              </w:rPr>
            </w:pPr>
            <w:r w:rsidRPr="003272F7">
              <w:rPr>
                <w:rFonts w:eastAsia="Calibri"/>
                <w:sz w:val="22"/>
                <w:szCs w:val="22"/>
              </w:rPr>
              <w:t>7.  baudos, nuobaudos ir bylinėjimosi išlaidos;</w:t>
            </w:r>
          </w:p>
          <w:p w14:paraId="0BFE923E" w14:textId="77777777" w:rsidR="003272F7" w:rsidRPr="003272F7" w:rsidRDefault="003272F7" w:rsidP="003272F7">
            <w:pPr>
              <w:jc w:val="both"/>
              <w:rPr>
                <w:rFonts w:eastAsia="Calibri"/>
                <w:sz w:val="22"/>
                <w:szCs w:val="22"/>
              </w:rPr>
            </w:pPr>
            <w:r w:rsidRPr="003272F7">
              <w:rPr>
                <w:rFonts w:eastAsia="Calibri"/>
                <w:sz w:val="22"/>
                <w:szCs w:val="22"/>
              </w:rPr>
              <w:t xml:space="preserve">8.  išlaidos, nepagrįstos faktine gautų prekių, atliktų darbų ar suteiktų paslaugų verte; </w:t>
            </w:r>
          </w:p>
          <w:p w14:paraId="403CFC16" w14:textId="77777777" w:rsidR="003272F7" w:rsidRPr="003272F7" w:rsidRDefault="003272F7" w:rsidP="003272F7">
            <w:pPr>
              <w:jc w:val="both"/>
              <w:rPr>
                <w:rFonts w:eastAsia="Calibri"/>
                <w:sz w:val="22"/>
                <w:szCs w:val="22"/>
              </w:rPr>
            </w:pPr>
            <w:r w:rsidRPr="003272F7">
              <w:rPr>
                <w:rFonts w:eastAsia="Calibri"/>
                <w:sz w:val="22"/>
                <w:szCs w:val="22"/>
              </w:rPr>
              <w:t>9.  išlaidos,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p>
          <w:p w14:paraId="7E9FAE3B" w14:textId="77777777" w:rsidR="001562A0" w:rsidRPr="00565E63" w:rsidRDefault="003272F7" w:rsidP="003272F7">
            <w:pPr>
              <w:ind w:firstLine="32"/>
              <w:jc w:val="both"/>
              <w:rPr>
                <w:rFonts w:eastAsia="Calibri"/>
                <w:sz w:val="22"/>
                <w:szCs w:val="22"/>
              </w:rPr>
            </w:pPr>
            <w:r w:rsidRPr="003272F7">
              <w:rPr>
                <w:rFonts w:eastAsia="Calibri"/>
                <w:sz w:val="22"/>
                <w:szCs w:val="22"/>
              </w:rPr>
              <w:t>10.  PVM, kurį vietos projekto vykdytojas (išskyrus vietos projektų vykdytojus, nurodytus šių VPS administravimo taisyklių 22.4 papunktyje) pagal Lietuvos Respublikos pridėtinės vertės mokesčio įstatymą turi ar galėtų turėti galimybę įtraukti į PVM atskaitą (net jei tokio PVM vietos projektų vykdytojas į atskaitą neįtraukė)</w:t>
            </w:r>
            <w:r w:rsidR="00D91001" w:rsidRPr="00565E63">
              <w:rPr>
                <w:rFonts w:eastAsia="Calibri"/>
                <w:sz w:val="22"/>
                <w:szCs w:val="22"/>
              </w:rPr>
              <w:t>.</w:t>
            </w:r>
          </w:p>
          <w:p w14:paraId="4EEC1042" w14:textId="77777777" w:rsidR="00A71110" w:rsidRDefault="0052134D" w:rsidP="002E50F7">
            <w:pPr>
              <w:spacing w:line="360" w:lineRule="auto"/>
              <w:ind w:firstLine="32"/>
              <w:jc w:val="both"/>
              <w:rPr>
                <w:bCs/>
                <w:sz w:val="22"/>
                <w:szCs w:val="22"/>
              </w:rPr>
            </w:pPr>
            <w:r w:rsidRPr="00565E63">
              <w:rPr>
                <w:bCs/>
                <w:sz w:val="22"/>
                <w:szCs w:val="22"/>
              </w:rPr>
              <w:t>11. trumpalaikio turto įsigijimo išlaidos</w:t>
            </w:r>
            <w:r w:rsidR="00196D8A" w:rsidRPr="00565E63">
              <w:rPr>
                <w:bCs/>
                <w:sz w:val="22"/>
                <w:szCs w:val="22"/>
              </w:rPr>
              <w:t>.</w:t>
            </w:r>
          </w:p>
          <w:p w14:paraId="51389382" w14:textId="77777777" w:rsidR="003272F7" w:rsidRPr="003272F7" w:rsidRDefault="003272F7" w:rsidP="002E50F7">
            <w:pPr>
              <w:spacing w:line="360" w:lineRule="auto"/>
              <w:ind w:firstLine="32"/>
              <w:jc w:val="both"/>
              <w:rPr>
                <w:b/>
                <w:sz w:val="22"/>
                <w:szCs w:val="22"/>
              </w:rPr>
            </w:pPr>
            <w:r w:rsidRPr="003272F7">
              <w:rPr>
                <w:b/>
                <w:sz w:val="22"/>
                <w:szCs w:val="22"/>
              </w:rPr>
              <w:t>9.5.2.  PFAT 237 punkte visais atvejais nurodytos išlaidos yra netinkamomis finansuoti</w:t>
            </w:r>
            <w:r>
              <w:rPr>
                <w:b/>
                <w:sz w:val="22"/>
                <w:szCs w:val="22"/>
              </w:rPr>
              <w:t>.</w:t>
            </w:r>
          </w:p>
        </w:tc>
      </w:tr>
      <w:tr w:rsidR="001562A0" w:rsidRPr="00565E63" w14:paraId="44FE1818" w14:textId="77777777" w:rsidTr="002A64BF">
        <w:trPr>
          <w:trHeight w:val="349"/>
        </w:trPr>
        <w:tc>
          <w:tcPr>
            <w:tcW w:w="15168" w:type="dxa"/>
          </w:tcPr>
          <w:p w14:paraId="7CC5A2A9" w14:textId="77777777" w:rsidR="001562A0" w:rsidRPr="00565E63" w:rsidRDefault="001562A0" w:rsidP="001562A0">
            <w:pPr>
              <w:jc w:val="both"/>
              <w:rPr>
                <w:color w:val="000000" w:themeColor="text1"/>
                <w:szCs w:val="24"/>
              </w:rPr>
            </w:pPr>
            <w:r w:rsidRPr="00565E63">
              <w:rPr>
                <w:b/>
                <w:color w:val="000000" w:themeColor="text1"/>
                <w:szCs w:val="24"/>
              </w:rPr>
              <w:lastRenderedPageBreak/>
              <w:t>10. Projektų veiklų įgyvendinimui taikomi supaprastintai apmokamų išlaidų dydžiai</w:t>
            </w:r>
          </w:p>
        </w:tc>
      </w:tr>
      <w:tr w:rsidR="001562A0" w:rsidRPr="00565E63" w14:paraId="4A031C38" w14:textId="77777777" w:rsidTr="00774D97">
        <w:trPr>
          <w:trHeight w:val="1555"/>
        </w:trPr>
        <w:tc>
          <w:tcPr>
            <w:tcW w:w="15168" w:type="dxa"/>
          </w:tcPr>
          <w:p w14:paraId="62EF3472"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Taikomi Supaprastintai apmokamų išlaidų dydžių registre privalomoms matomumo ir informavimo priemonėms nustatyti supaprastintai apmokamų išlaidų dydžiai:</w:t>
            </w:r>
          </w:p>
          <w:p w14:paraId="0DBBF08E" w14:textId="77777777" w:rsidR="00621DA7" w:rsidRPr="00565E63" w:rsidRDefault="00621DA7" w:rsidP="00621DA7">
            <w:pPr>
              <w:spacing w:line="262" w:lineRule="atLeast"/>
              <w:rPr>
                <w:color w:val="000000"/>
                <w:sz w:val="27"/>
                <w:szCs w:val="27"/>
                <w:lang w:eastAsia="lt-LT" w:bidi="lo-LA"/>
              </w:rPr>
            </w:pPr>
            <w:r w:rsidRPr="00565E63">
              <w:rPr>
                <w:color w:val="000000"/>
                <w:sz w:val="22"/>
                <w:szCs w:val="22"/>
                <w:u w:val="single"/>
                <w:lang w:eastAsia="lt-LT" w:bidi="lo-LA"/>
              </w:rPr>
              <w:t>https://2021.esinvesticijos.lt/dokumentai/supaprastintai-apmokamu-islaidu-dydziu-registras</w:t>
            </w:r>
          </w:p>
          <w:p w14:paraId="7E0823B7"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lang w:eastAsia="lt-LT" w:bidi="lo-LA"/>
              </w:rPr>
              <w:t>Parengti fiksuotųjų dydžių tyrimai EJRŽAF lėšomis finansuojamoms veikloms:</w:t>
            </w:r>
          </w:p>
          <w:p w14:paraId="194F2329" w14:textId="77777777" w:rsidR="00621DA7" w:rsidRPr="00565E63" w:rsidRDefault="00621DA7" w:rsidP="00621DA7">
            <w:pPr>
              <w:spacing w:line="262" w:lineRule="atLeast"/>
              <w:jc w:val="both"/>
              <w:rPr>
                <w:color w:val="000000"/>
                <w:sz w:val="27"/>
                <w:szCs w:val="27"/>
                <w:lang w:eastAsia="lt-LT" w:bidi="lo-LA"/>
              </w:rPr>
            </w:pPr>
            <w:r w:rsidRPr="00565E63">
              <w:rPr>
                <w:color w:val="000000"/>
                <w:sz w:val="22"/>
                <w:szCs w:val="22"/>
                <w:u w:val="single"/>
                <w:lang w:eastAsia="lt-LT" w:bidi="lo-LA"/>
              </w:rPr>
              <w:t>https://www.esf.lt/veiklos-sritys/metodines-pagalbos-centras/parengti-fiksuotuju-dydziu-tyrimai/1105#c-47/t-81</w:t>
            </w:r>
          </w:p>
          <w:p w14:paraId="0C04A328" w14:textId="77777777" w:rsidR="007B69C9" w:rsidRPr="00565E63" w:rsidRDefault="007B69C9" w:rsidP="001562A0">
            <w:pPr>
              <w:jc w:val="both"/>
              <w:rPr>
                <w:sz w:val="22"/>
                <w:szCs w:val="22"/>
              </w:rPr>
            </w:pPr>
          </w:p>
          <w:tbl>
            <w:tblPr>
              <w:tblW w:w="14908" w:type="dxa"/>
              <w:tblLayout w:type="fixed"/>
              <w:tblCellMar>
                <w:left w:w="0" w:type="dxa"/>
                <w:right w:w="0" w:type="dxa"/>
              </w:tblCellMar>
              <w:tblLook w:val="04A0" w:firstRow="1" w:lastRow="0" w:firstColumn="1" w:lastColumn="0" w:noHBand="0" w:noVBand="1"/>
            </w:tblPr>
            <w:tblGrid>
              <w:gridCol w:w="839"/>
              <w:gridCol w:w="7265"/>
              <w:gridCol w:w="1638"/>
              <w:gridCol w:w="1610"/>
              <w:gridCol w:w="3556"/>
            </w:tblGrid>
            <w:tr w:rsidR="00621DA7" w:rsidRPr="00565E63" w14:paraId="2A83614D" w14:textId="77777777" w:rsidTr="00621DA7">
              <w:trPr>
                <w:trHeight w:val="768"/>
              </w:trPr>
              <w:tc>
                <w:tcPr>
                  <w:tcW w:w="8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F3DF0B" w14:textId="77777777" w:rsidR="00621DA7" w:rsidRPr="00565E63" w:rsidRDefault="00621DA7" w:rsidP="00621DA7">
                  <w:pPr>
                    <w:jc w:val="center"/>
                    <w:rPr>
                      <w:szCs w:val="24"/>
                      <w:lang w:eastAsia="lt-LT" w:bidi="lo-LA"/>
                    </w:rPr>
                  </w:pPr>
                  <w:r w:rsidRPr="00565E63">
                    <w:rPr>
                      <w:b/>
                      <w:bCs/>
                      <w:sz w:val="22"/>
                      <w:szCs w:val="22"/>
                      <w:lang w:eastAsia="lt-LT" w:bidi="lo-LA"/>
                    </w:rPr>
                    <w:t>Eil. Nr.</w:t>
                  </w:r>
                </w:p>
              </w:tc>
              <w:tc>
                <w:tcPr>
                  <w:tcW w:w="7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C0749A" w14:textId="77777777" w:rsidR="00621DA7" w:rsidRPr="00565E63" w:rsidRDefault="00621DA7" w:rsidP="00621DA7">
                  <w:pPr>
                    <w:jc w:val="center"/>
                    <w:rPr>
                      <w:szCs w:val="24"/>
                      <w:lang w:eastAsia="lt-LT" w:bidi="lo-LA"/>
                    </w:rPr>
                  </w:pPr>
                  <w:r w:rsidRPr="00565E63">
                    <w:rPr>
                      <w:b/>
                      <w:bCs/>
                      <w:sz w:val="22"/>
                      <w:szCs w:val="22"/>
                      <w:lang w:eastAsia="lt-LT" w:bidi="lo-LA"/>
                    </w:rPr>
                    <w:t>Veiklos ir (ar) išlaidos, kurioms taikomi supaprastintai apmokamų išlaidų dydžiai</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45F5FD"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kodas</w:t>
                  </w:r>
                </w:p>
              </w:tc>
              <w:tc>
                <w:tcPr>
                  <w:tcW w:w="1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FAADAC" w14:textId="575D01D9"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versija</w:t>
                  </w:r>
                  <w:r w:rsidR="00E40894">
                    <w:rPr>
                      <w:b/>
                      <w:bCs/>
                      <w:sz w:val="22"/>
                      <w:szCs w:val="22"/>
                      <w:lang w:eastAsia="lt-LT" w:bidi="lo-LA"/>
                    </w:rPr>
                    <w:t xml:space="preserve"> </w:t>
                  </w:r>
                  <w:r w:rsidR="00B15ED8">
                    <w:rPr>
                      <w:b/>
                      <w:bCs/>
                      <w:sz w:val="22"/>
                      <w:szCs w:val="22"/>
                      <w:lang w:eastAsia="lt-LT" w:bidi="lo-LA"/>
                    </w:rPr>
                    <w:t>(</w:t>
                  </w:r>
                  <w:r w:rsidR="00E40894">
                    <w:rPr>
                      <w:b/>
                      <w:bCs/>
                      <w:sz w:val="22"/>
                      <w:szCs w:val="22"/>
                      <w:lang w:eastAsia="lt-LT" w:bidi="lo-LA"/>
                    </w:rPr>
                    <w:t>2</w:t>
                  </w:r>
                  <w:r w:rsidR="00B15ED8">
                    <w:rPr>
                      <w:b/>
                      <w:bCs/>
                      <w:sz w:val="22"/>
                      <w:szCs w:val="22"/>
                      <w:lang w:eastAsia="lt-LT" w:bidi="lo-LA"/>
                    </w:rPr>
                    <w:t>)</w:t>
                  </w:r>
                </w:p>
              </w:tc>
              <w:tc>
                <w:tcPr>
                  <w:tcW w:w="35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E57342" w14:textId="77777777" w:rsidR="00621DA7" w:rsidRPr="00565E63" w:rsidRDefault="00621DA7" w:rsidP="00621DA7">
                  <w:pPr>
                    <w:jc w:val="center"/>
                    <w:rPr>
                      <w:szCs w:val="24"/>
                      <w:lang w:eastAsia="lt-LT" w:bidi="lo-LA"/>
                    </w:rPr>
                  </w:pPr>
                  <w:r w:rsidRPr="00565E63">
                    <w:rPr>
                      <w:b/>
                      <w:bCs/>
                      <w:sz w:val="22"/>
                      <w:szCs w:val="22"/>
                      <w:lang w:eastAsia="lt-LT" w:bidi="lo-LA"/>
                    </w:rPr>
                    <w:t>Supaprastintai apmokamų išlaidų dydžio pavadinimas</w:t>
                  </w:r>
                </w:p>
              </w:tc>
            </w:tr>
            <w:tr w:rsidR="00621DA7" w:rsidRPr="00565E63" w14:paraId="56BE0771" w14:textId="77777777" w:rsidTr="00621DA7">
              <w:trPr>
                <w:trHeight w:val="61"/>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894E7"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1.</w:t>
                  </w:r>
                </w:p>
              </w:tc>
              <w:tc>
                <w:tcPr>
                  <w:tcW w:w="7265" w:type="dxa"/>
                  <w:tcBorders>
                    <w:top w:val="nil"/>
                    <w:left w:val="nil"/>
                    <w:bottom w:val="single" w:sz="8" w:space="0" w:color="auto"/>
                    <w:right w:val="single" w:sz="8" w:space="0" w:color="auto"/>
                  </w:tcBorders>
                  <w:tcMar>
                    <w:top w:w="0" w:type="dxa"/>
                    <w:left w:w="108" w:type="dxa"/>
                    <w:bottom w:w="0" w:type="dxa"/>
                    <w:right w:w="108" w:type="dxa"/>
                  </w:tcMar>
                  <w:hideMark/>
                </w:tcPr>
                <w:p w14:paraId="4EB511CC"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2.</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89B93"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50F6D"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4.</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5D84D8" w14:textId="77777777" w:rsidR="00621DA7" w:rsidRPr="00565E63" w:rsidRDefault="00621DA7" w:rsidP="00621DA7">
                  <w:pPr>
                    <w:spacing w:line="61" w:lineRule="atLeast"/>
                    <w:jc w:val="center"/>
                    <w:rPr>
                      <w:szCs w:val="24"/>
                      <w:lang w:eastAsia="lt-LT" w:bidi="lo-LA"/>
                    </w:rPr>
                  </w:pPr>
                  <w:r w:rsidRPr="00565E63">
                    <w:rPr>
                      <w:sz w:val="22"/>
                      <w:szCs w:val="22"/>
                      <w:lang w:eastAsia="lt-LT" w:bidi="lo-LA"/>
                    </w:rPr>
                    <w:t>5.</w:t>
                  </w:r>
                </w:p>
              </w:tc>
            </w:tr>
            <w:tr w:rsidR="00621DA7" w:rsidRPr="00565E63" w14:paraId="35632BC8" w14:textId="77777777" w:rsidTr="00621DA7">
              <w:trPr>
                <w:trHeight w:val="882"/>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06400" w14:textId="77777777" w:rsidR="00621DA7" w:rsidRPr="00565E63" w:rsidRDefault="00621DA7" w:rsidP="00621DA7">
                  <w:pPr>
                    <w:jc w:val="center"/>
                    <w:rPr>
                      <w:szCs w:val="24"/>
                      <w:lang w:eastAsia="lt-LT" w:bidi="lo-LA"/>
                    </w:rPr>
                  </w:pPr>
                  <w:r w:rsidRPr="00565E63">
                    <w:rPr>
                      <w:sz w:val="22"/>
                      <w:szCs w:val="22"/>
                      <w:lang w:eastAsia="lt-LT" w:bidi="lo-LA"/>
                    </w:rPr>
                    <w:t>10.1.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27927B3" w14:textId="77777777" w:rsidR="00621DA7" w:rsidRPr="00565E63" w:rsidRDefault="00621DA7" w:rsidP="00621DA7">
                  <w:pPr>
                    <w:rPr>
                      <w:szCs w:val="24"/>
                      <w:lang w:eastAsia="lt-LT" w:bidi="lo-LA"/>
                    </w:rPr>
                  </w:pPr>
                  <w:r w:rsidRPr="00565E63">
                    <w:rPr>
                      <w:sz w:val="22"/>
                      <w:szCs w:val="22"/>
                      <w:lang w:eastAsia="lt-LT" w:bidi="lo-LA"/>
                    </w:rPr>
                    <w:t>Fiksuotąją sumą sudaro visų pirmojo privalomų matomumo ir informavimo priemonių rinkinio išlaidos, kai:</w:t>
                  </w:r>
                </w:p>
                <w:p w14:paraId="7CF4AD61"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51AC5AA6" w14:textId="77777777" w:rsidR="00621DA7" w:rsidRPr="00565E63" w:rsidRDefault="00621DA7" w:rsidP="00621DA7">
                  <w:pPr>
                    <w:rPr>
                      <w:szCs w:val="24"/>
                      <w:lang w:eastAsia="lt-LT" w:bidi="lo-LA"/>
                    </w:rPr>
                  </w:pPr>
                  <w:r w:rsidRPr="00565E63">
                    <w:rPr>
                      <w:sz w:val="22"/>
                      <w:szCs w:val="22"/>
                      <w:lang w:eastAsia="lt-LT" w:bidi="lo-LA"/>
                    </w:rPr>
                    <w:lastRenderedPageBreak/>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5C1E7F2D" w14:textId="77777777" w:rsidR="00621DA7" w:rsidRPr="00565E63" w:rsidRDefault="00621DA7" w:rsidP="00621DA7">
                  <w:pPr>
                    <w:rPr>
                      <w:szCs w:val="24"/>
                      <w:lang w:eastAsia="lt-LT" w:bidi="lo-LA"/>
                    </w:rPr>
                  </w:pPr>
                  <w:r w:rsidRPr="00565E63">
                    <w:rPr>
                      <w:sz w:val="22"/>
                      <w:szCs w:val="22"/>
                      <w:lang w:eastAsia="lt-LT" w:bidi="lo-LA"/>
                    </w:rPr>
                    <w:t>c) visuomenei arba dalyviams skirtuose dokumentuose ir komunikacijos medžiagoje, susijusioje su veiksmo įgyvendinimu, gerai matomai pateiktas pareiškimas, kuriame akcentuojama gaunama ES parama;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01B844" w14:textId="77777777" w:rsidR="00621DA7" w:rsidRPr="00565E63" w:rsidRDefault="00621DA7" w:rsidP="00621DA7">
                  <w:pPr>
                    <w:jc w:val="center"/>
                    <w:rPr>
                      <w:szCs w:val="24"/>
                      <w:lang w:eastAsia="lt-LT" w:bidi="lo-LA"/>
                    </w:rPr>
                  </w:pPr>
                  <w:r w:rsidRPr="00565E63">
                    <w:rPr>
                      <w:sz w:val="22"/>
                      <w:szCs w:val="22"/>
                      <w:lang w:eastAsia="lt-LT" w:bidi="lo-LA"/>
                    </w:rPr>
                    <w:lastRenderedPageBreak/>
                    <w:t>FS-01-01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6D72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78D3D4"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be PVM</w:t>
                  </w:r>
                </w:p>
              </w:tc>
            </w:tr>
            <w:tr w:rsidR="00621DA7" w:rsidRPr="00565E63" w14:paraId="09D894E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3613D" w14:textId="77777777" w:rsidR="00621DA7" w:rsidRPr="00565E63" w:rsidRDefault="00621DA7" w:rsidP="00621DA7">
                  <w:pPr>
                    <w:jc w:val="center"/>
                    <w:rPr>
                      <w:szCs w:val="24"/>
                      <w:lang w:eastAsia="lt-LT" w:bidi="lo-LA"/>
                    </w:rPr>
                  </w:pPr>
                  <w:r w:rsidRPr="00565E63">
                    <w:rPr>
                      <w:sz w:val="22"/>
                      <w:szCs w:val="22"/>
                      <w:lang w:eastAsia="lt-LT" w:bidi="lo-LA"/>
                    </w:rPr>
                    <w:t>10.2.</w:t>
                  </w:r>
                </w:p>
              </w:tc>
              <w:tc>
                <w:tcPr>
                  <w:tcW w:w="7265" w:type="dxa"/>
                  <w:vMerge/>
                  <w:tcBorders>
                    <w:top w:val="nil"/>
                    <w:left w:val="nil"/>
                    <w:bottom w:val="single" w:sz="8" w:space="0" w:color="auto"/>
                    <w:right w:val="single" w:sz="8" w:space="0" w:color="auto"/>
                  </w:tcBorders>
                  <w:vAlign w:val="center"/>
                  <w:hideMark/>
                </w:tcPr>
                <w:p w14:paraId="090622E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4AA50" w14:textId="77777777" w:rsidR="00621DA7" w:rsidRPr="00565E63" w:rsidRDefault="00621DA7" w:rsidP="00621DA7">
                  <w:pPr>
                    <w:jc w:val="center"/>
                    <w:rPr>
                      <w:szCs w:val="24"/>
                      <w:lang w:eastAsia="lt-LT" w:bidi="lo-LA"/>
                    </w:rPr>
                  </w:pPr>
                  <w:r w:rsidRPr="00565E63">
                    <w:rPr>
                      <w:sz w:val="22"/>
                      <w:szCs w:val="22"/>
                      <w:lang w:eastAsia="lt-LT" w:bidi="lo-LA"/>
                    </w:rPr>
                    <w:t>FS-01-02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6AF14"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7814F"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pirmojo rinkinio FS su PVM</w:t>
                  </w:r>
                </w:p>
              </w:tc>
            </w:tr>
            <w:tr w:rsidR="00621DA7" w:rsidRPr="00565E63" w14:paraId="408A975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D46C21" w14:textId="77777777" w:rsidR="00621DA7" w:rsidRPr="00565E63" w:rsidRDefault="00621DA7" w:rsidP="00621DA7">
                  <w:pPr>
                    <w:jc w:val="center"/>
                    <w:rPr>
                      <w:szCs w:val="24"/>
                      <w:lang w:eastAsia="lt-LT" w:bidi="lo-LA"/>
                    </w:rPr>
                  </w:pPr>
                  <w:r w:rsidRPr="00565E63">
                    <w:rPr>
                      <w:sz w:val="22"/>
                      <w:szCs w:val="22"/>
                      <w:lang w:eastAsia="lt-LT" w:bidi="lo-LA"/>
                    </w:rPr>
                    <w:t>10.3.</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4451982" w14:textId="77777777" w:rsidR="00621DA7" w:rsidRPr="00565E63" w:rsidRDefault="00621DA7" w:rsidP="00621DA7">
                  <w:pPr>
                    <w:rPr>
                      <w:szCs w:val="24"/>
                      <w:lang w:eastAsia="lt-LT" w:bidi="lo-LA"/>
                    </w:rPr>
                  </w:pPr>
                  <w:r w:rsidRPr="00565E63">
                    <w:rPr>
                      <w:sz w:val="22"/>
                      <w:szCs w:val="22"/>
                      <w:lang w:eastAsia="lt-LT" w:bidi="lo-LA"/>
                    </w:rPr>
                    <w:t>Fiksuotąją sumą sudaro visų antrojo privalomų matomumo ir informavimo priemonių rinkinio išlaidos, kai:</w:t>
                  </w:r>
                </w:p>
                <w:p w14:paraId="19F0832B" w14:textId="77777777" w:rsidR="00621DA7" w:rsidRPr="00565E63" w:rsidRDefault="00621DA7" w:rsidP="00621DA7">
                  <w:pPr>
                    <w:rPr>
                      <w:szCs w:val="24"/>
                      <w:lang w:eastAsia="lt-LT" w:bidi="lo-LA"/>
                    </w:rPr>
                  </w:pPr>
                  <w:r w:rsidRPr="00565E63">
                    <w:rPr>
                      <w:sz w:val="22"/>
                      <w:szCs w:val="22"/>
                      <w:lang w:eastAsia="lt-LT" w:bidi="lo-LA"/>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3AE4D4AD" w14:textId="77777777" w:rsidR="00621DA7" w:rsidRPr="00565E63" w:rsidRDefault="00621DA7" w:rsidP="00621DA7">
                  <w:pPr>
                    <w:rPr>
                      <w:szCs w:val="24"/>
                      <w:lang w:eastAsia="lt-LT" w:bidi="lo-LA"/>
                    </w:rPr>
                  </w:pPr>
                  <w:r w:rsidRPr="00565E63">
                    <w:rPr>
                      <w:sz w:val="22"/>
                      <w:szCs w:val="22"/>
                      <w:lang w:eastAsia="lt-LT" w:bidi="lo-LA"/>
                    </w:rPr>
                    <w:t>b) visuomenei arba dalyviams skirtuose dokumentuose ir komunikacijos medžiagoje, susijusioje su veiksmo įgyvendinimu, gerai matomai pateiktas pareiškimas, kuriame akcentuojama gaunama ES parama;</w:t>
                  </w:r>
                </w:p>
                <w:p w14:paraId="77BFB255" w14:textId="77777777" w:rsidR="00621DA7" w:rsidRPr="00565E63" w:rsidRDefault="00621DA7" w:rsidP="00621DA7">
                  <w:pPr>
                    <w:rPr>
                      <w:szCs w:val="24"/>
                      <w:lang w:eastAsia="lt-LT" w:bidi="lo-LA"/>
                    </w:rPr>
                  </w:pPr>
                  <w:r w:rsidRPr="00565E63">
                    <w:rPr>
                      <w:sz w:val="22"/>
                      <w:szCs w:val="22"/>
                      <w:lang w:eastAsia="lt-LT" w:bidi="lo-LA"/>
                    </w:rPr>
                    <w:t>c) kai tik pradedami fiziškai vykdyti veiksmai, susiję su fizinėmis investicijomis, arba sumontuojama nupirkta įranga, visuomenei gerai matomoje vietoje iškabinamos ilgalaikės lentelės ar informacinės lentos su ES emblema.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95DA5" w14:textId="77777777" w:rsidR="00621DA7" w:rsidRPr="00565E63" w:rsidRDefault="00621DA7" w:rsidP="00621DA7">
                  <w:pPr>
                    <w:jc w:val="center"/>
                    <w:rPr>
                      <w:szCs w:val="24"/>
                      <w:lang w:eastAsia="lt-LT" w:bidi="lo-LA"/>
                    </w:rPr>
                  </w:pPr>
                  <w:r w:rsidRPr="00565E63">
                    <w:rPr>
                      <w:sz w:val="22"/>
                      <w:szCs w:val="22"/>
                      <w:lang w:eastAsia="lt-LT" w:bidi="lo-LA"/>
                    </w:rPr>
                    <w:t>FS-01-03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A32A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6BF03"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be PVM</w:t>
                  </w:r>
                </w:p>
              </w:tc>
            </w:tr>
            <w:tr w:rsidR="00621DA7" w:rsidRPr="00565E63" w14:paraId="045F63D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DD398E" w14:textId="77777777" w:rsidR="00621DA7" w:rsidRPr="00565E63" w:rsidRDefault="00621DA7" w:rsidP="00621DA7">
                  <w:pPr>
                    <w:jc w:val="center"/>
                    <w:rPr>
                      <w:szCs w:val="24"/>
                      <w:lang w:eastAsia="lt-LT" w:bidi="lo-LA"/>
                    </w:rPr>
                  </w:pPr>
                  <w:r w:rsidRPr="00565E63">
                    <w:rPr>
                      <w:sz w:val="22"/>
                      <w:szCs w:val="22"/>
                      <w:lang w:eastAsia="lt-LT" w:bidi="lo-LA"/>
                    </w:rPr>
                    <w:t>10.4.</w:t>
                  </w:r>
                </w:p>
              </w:tc>
              <w:tc>
                <w:tcPr>
                  <w:tcW w:w="7265" w:type="dxa"/>
                  <w:vMerge/>
                  <w:tcBorders>
                    <w:top w:val="nil"/>
                    <w:left w:val="nil"/>
                    <w:bottom w:val="single" w:sz="8" w:space="0" w:color="auto"/>
                    <w:right w:val="single" w:sz="8" w:space="0" w:color="auto"/>
                  </w:tcBorders>
                  <w:vAlign w:val="center"/>
                  <w:hideMark/>
                </w:tcPr>
                <w:p w14:paraId="04F5B89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7D8BD" w14:textId="77777777" w:rsidR="00621DA7" w:rsidRPr="00565E63" w:rsidRDefault="00621DA7" w:rsidP="00621DA7">
                  <w:pPr>
                    <w:jc w:val="center"/>
                    <w:rPr>
                      <w:szCs w:val="24"/>
                      <w:lang w:eastAsia="lt-LT" w:bidi="lo-LA"/>
                    </w:rPr>
                  </w:pPr>
                  <w:r w:rsidRPr="00565E63">
                    <w:rPr>
                      <w:sz w:val="22"/>
                      <w:szCs w:val="22"/>
                      <w:lang w:eastAsia="lt-LT" w:bidi="lo-LA"/>
                    </w:rPr>
                    <w:t>FS-01-04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2C0F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1E307" w14:textId="77777777" w:rsidR="00621DA7" w:rsidRPr="00565E63" w:rsidRDefault="00621DA7" w:rsidP="00621DA7">
                  <w:pPr>
                    <w:jc w:val="center"/>
                    <w:rPr>
                      <w:szCs w:val="24"/>
                      <w:lang w:eastAsia="lt-LT" w:bidi="lo-LA"/>
                    </w:rPr>
                  </w:pPr>
                  <w:r w:rsidRPr="00565E63">
                    <w:rPr>
                      <w:sz w:val="22"/>
                      <w:szCs w:val="22"/>
                      <w:lang w:eastAsia="lt-LT" w:bidi="lo-LA"/>
                    </w:rPr>
                    <w:t>Įgyvendintų privalomų matomumo ir informavimo priemonių apie ES fondų investicijų veiklas fiksuotoji suma, antrojo rinkinio FS su PVM</w:t>
                  </w:r>
                </w:p>
              </w:tc>
            </w:tr>
            <w:tr w:rsidR="00621DA7" w:rsidRPr="00565E63" w14:paraId="09E5541A"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57F26" w14:textId="77777777" w:rsidR="00621DA7" w:rsidRPr="00565E63" w:rsidRDefault="00621DA7" w:rsidP="00621DA7">
                  <w:pPr>
                    <w:jc w:val="center"/>
                    <w:rPr>
                      <w:szCs w:val="24"/>
                      <w:lang w:eastAsia="lt-LT" w:bidi="lo-LA"/>
                    </w:rPr>
                  </w:pPr>
                  <w:r w:rsidRPr="00565E63">
                    <w:rPr>
                      <w:sz w:val="22"/>
                      <w:szCs w:val="22"/>
                      <w:lang w:eastAsia="lt-LT" w:bidi="lo-LA"/>
                    </w:rPr>
                    <w:t>10.5.</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BCB6A" w14:textId="77777777" w:rsidR="00621DA7" w:rsidRPr="00565E63" w:rsidRDefault="00621DA7" w:rsidP="00621DA7">
                  <w:pPr>
                    <w:rPr>
                      <w:szCs w:val="24"/>
                      <w:lang w:eastAsia="lt-LT" w:bidi="lo-LA"/>
                    </w:rPr>
                  </w:pPr>
                  <w:r w:rsidRPr="00565E63">
                    <w:rPr>
                      <w:sz w:val="22"/>
                      <w:szCs w:val="22"/>
                      <w:lang w:eastAsia="lt-LT" w:bidi="lo-LA"/>
                    </w:rPr>
                    <w:t>Fiksuotuosius vieneto įkainius sudaro šios išlaidos: saulės modulių įsigijimo išlaidos; įtampos keitiklio įsigijimo išlaidos; saulės elektrinės montavimo darbų išlaidos; kitų saulės elektrinės įrengimui reikalingų komponentų įsigijimo išlaidos (saulės elektrinės laikančiosios konstrukcijos (montavimui ant stogo arba ant žemės), viršįtampių apsauga, kabeliai, kitos medžiagos (varžtai ir kt. montavimui reikalingi komponentai)).</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78FF4" w14:textId="77777777" w:rsidR="00621DA7" w:rsidRPr="00565E63" w:rsidRDefault="00621DA7" w:rsidP="00621DA7">
                  <w:pPr>
                    <w:jc w:val="center"/>
                    <w:rPr>
                      <w:szCs w:val="24"/>
                      <w:lang w:eastAsia="lt-LT" w:bidi="lo-LA"/>
                    </w:rPr>
                  </w:pPr>
                  <w:r w:rsidRPr="00565E63">
                    <w:rPr>
                      <w:sz w:val="22"/>
                      <w:szCs w:val="22"/>
                      <w:lang w:eastAsia="lt-LT" w:bidi="lo-LA"/>
                    </w:rPr>
                    <w:t>FĮ-23-01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A537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FDAB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be PVM</w:t>
                  </w:r>
                </w:p>
              </w:tc>
            </w:tr>
            <w:tr w:rsidR="00621DA7" w:rsidRPr="00565E63" w14:paraId="2F920DD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D82BD5" w14:textId="77777777" w:rsidR="00621DA7" w:rsidRPr="00565E63" w:rsidRDefault="00621DA7" w:rsidP="00621DA7">
                  <w:pPr>
                    <w:jc w:val="center"/>
                    <w:rPr>
                      <w:szCs w:val="24"/>
                      <w:lang w:eastAsia="lt-LT" w:bidi="lo-LA"/>
                    </w:rPr>
                  </w:pPr>
                  <w:r w:rsidRPr="00565E63">
                    <w:rPr>
                      <w:sz w:val="22"/>
                      <w:szCs w:val="22"/>
                      <w:lang w:eastAsia="lt-LT" w:bidi="lo-LA"/>
                    </w:rPr>
                    <w:t>10.6.</w:t>
                  </w:r>
                </w:p>
              </w:tc>
              <w:tc>
                <w:tcPr>
                  <w:tcW w:w="7265" w:type="dxa"/>
                  <w:vMerge/>
                  <w:tcBorders>
                    <w:top w:val="nil"/>
                    <w:left w:val="nil"/>
                    <w:bottom w:val="single" w:sz="8" w:space="0" w:color="auto"/>
                    <w:right w:val="single" w:sz="8" w:space="0" w:color="auto"/>
                  </w:tcBorders>
                  <w:vAlign w:val="center"/>
                  <w:hideMark/>
                </w:tcPr>
                <w:p w14:paraId="291661A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ADCE69" w14:textId="77777777" w:rsidR="00621DA7" w:rsidRPr="00565E63" w:rsidRDefault="00621DA7" w:rsidP="00621DA7">
                  <w:pPr>
                    <w:jc w:val="center"/>
                    <w:rPr>
                      <w:szCs w:val="24"/>
                      <w:lang w:eastAsia="lt-LT" w:bidi="lo-LA"/>
                    </w:rPr>
                  </w:pPr>
                  <w:r w:rsidRPr="00565E63">
                    <w:rPr>
                      <w:sz w:val="22"/>
                      <w:szCs w:val="22"/>
                      <w:lang w:eastAsia="lt-LT" w:bidi="lo-LA"/>
                    </w:rPr>
                    <w:t>FĮ-23-02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4848F"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E49C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neviršija 500 kW, su PVM</w:t>
                  </w:r>
                </w:p>
              </w:tc>
            </w:tr>
            <w:tr w:rsidR="00621DA7" w:rsidRPr="00565E63" w14:paraId="14C7FE8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AFA1C" w14:textId="77777777" w:rsidR="00621DA7" w:rsidRPr="00565E63" w:rsidRDefault="00621DA7" w:rsidP="00621DA7">
                  <w:pPr>
                    <w:jc w:val="center"/>
                    <w:rPr>
                      <w:szCs w:val="24"/>
                      <w:lang w:eastAsia="lt-LT" w:bidi="lo-LA"/>
                    </w:rPr>
                  </w:pPr>
                  <w:r w:rsidRPr="00565E63">
                    <w:rPr>
                      <w:sz w:val="22"/>
                      <w:szCs w:val="22"/>
                      <w:lang w:eastAsia="lt-LT" w:bidi="lo-LA"/>
                    </w:rPr>
                    <w:t>10.7.</w:t>
                  </w:r>
                </w:p>
              </w:tc>
              <w:tc>
                <w:tcPr>
                  <w:tcW w:w="7265" w:type="dxa"/>
                  <w:vMerge/>
                  <w:tcBorders>
                    <w:top w:val="nil"/>
                    <w:left w:val="nil"/>
                    <w:bottom w:val="single" w:sz="8" w:space="0" w:color="auto"/>
                    <w:right w:val="single" w:sz="8" w:space="0" w:color="auto"/>
                  </w:tcBorders>
                  <w:vAlign w:val="center"/>
                  <w:hideMark/>
                </w:tcPr>
                <w:p w14:paraId="38C9AC5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E52082" w14:textId="77777777" w:rsidR="00621DA7" w:rsidRPr="00565E63" w:rsidRDefault="00621DA7" w:rsidP="00621DA7">
                  <w:pPr>
                    <w:jc w:val="center"/>
                    <w:rPr>
                      <w:szCs w:val="24"/>
                      <w:lang w:eastAsia="lt-LT" w:bidi="lo-LA"/>
                    </w:rPr>
                  </w:pPr>
                  <w:r w:rsidRPr="00565E63">
                    <w:rPr>
                      <w:sz w:val="22"/>
                      <w:szCs w:val="22"/>
                      <w:lang w:eastAsia="lt-LT" w:bidi="lo-LA"/>
                    </w:rPr>
                    <w:t>FĮ-23-03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CD6B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6333A" w14:textId="77777777" w:rsidR="00621DA7" w:rsidRPr="00565E63" w:rsidRDefault="00621DA7" w:rsidP="00621DA7">
                  <w:pPr>
                    <w:jc w:val="center"/>
                    <w:rPr>
                      <w:szCs w:val="24"/>
                      <w:lang w:eastAsia="lt-LT" w:bidi="lo-LA"/>
                    </w:rPr>
                  </w:pPr>
                  <w:r w:rsidRPr="00565E63">
                    <w:rPr>
                      <w:sz w:val="22"/>
                      <w:szCs w:val="22"/>
                      <w:lang w:eastAsia="lt-LT" w:bidi="lo-LA"/>
                    </w:rPr>
                    <w:t xml:space="preserve">Fiksuotasis vieneto įkainis ūkio subjektams už 1 kW įrengtos ar įsigytos saulės elektrinės, kurios </w:t>
                  </w:r>
                  <w:r w:rsidRPr="00565E63">
                    <w:rPr>
                      <w:sz w:val="22"/>
                      <w:szCs w:val="22"/>
                      <w:lang w:eastAsia="lt-LT" w:bidi="lo-LA"/>
                    </w:rPr>
                    <w:lastRenderedPageBreak/>
                    <w:t>įrengtoji galia yra nuo 501 kW iki 1 000 kw, be PVM</w:t>
                  </w:r>
                </w:p>
              </w:tc>
            </w:tr>
            <w:tr w:rsidR="00621DA7" w:rsidRPr="00565E63" w14:paraId="35F8B01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7B6AD0" w14:textId="77777777" w:rsidR="00621DA7" w:rsidRPr="00565E63" w:rsidRDefault="00621DA7" w:rsidP="00621DA7">
                  <w:pPr>
                    <w:jc w:val="center"/>
                    <w:rPr>
                      <w:szCs w:val="24"/>
                      <w:lang w:eastAsia="lt-LT" w:bidi="lo-LA"/>
                    </w:rPr>
                  </w:pPr>
                  <w:r w:rsidRPr="00565E63">
                    <w:rPr>
                      <w:sz w:val="22"/>
                      <w:szCs w:val="22"/>
                      <w:lang w:eastAsia="lt-LT" w:bidi="lo-LA"/>
                    </w:rPr>
                    <w:lastRenderedPageBreak/>
                    <w:t>10.8.</w:t>
                  </w:r>
                </w:p>
              </w:tc>
              <w:tc>
                <w:tcPr>
                  <w:tcW w:w="7265" w:type="dxa"/>
                  <w:vMerge/>
                  <w:tcBorders>
                    <w:top w:val="nil"/>
                    <w:left w:val="nil"/>
                    <w:bottom w:val="single" w:sz="8" w:space="0" w:color="auto"/>
                    <w:right w:val="single" w:sz="8" w:space="0" w:color="auto"/>
                  </w:tcBorders>
                  <w:vAlign w:val="center"/>
                  <w:hideMark/>
                </w:tcPr>
                <w:p w14:paraId="34BD8022"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978A2" w14:textId="77777777" w:rsidR="00621DA7" w:rsidRPr="00565E63" w:rsidRDefault="00621DA7" w:rsidP="00621DA7">
                  <w:pPr>
                    <w:jc w:val="center"/>
                    <w:rPr>
                      <w:szCs w:val="24"/>
                      <w:lang w:eastAsia="lt-LT" w:bidi="lo-LA"/>
                    </w:rPr>
                  </w:pPr>
                  <w:r w:rsidRPr="00565E63">
                    <w:rPr>
                      <w:sz w:val="22"/>
                      <w:szCs w:val="22"/>
                      <w:lang w:eastAsia="lt-LT" w:bidi="lo-LA"/>
                    </w:rPr>
                    <w:t>FĮ-23-04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5C85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A3F4F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yra nuo 501 kW iki 1 000 kw, su PVM</w:t>
                  </w:r>
                </w:p>
              </w:tc>
            </w:tr>
            <w:tr w:rsidR="00621DA7" w:rsidRPr="00565E63" w14:paraId="0CB17F8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87794F" w14:textId="77777777" w:rsidR="00621DA7" w:rsidRPr="00565E63" w:rsidRDefault="00621DA7" w:rsidP="00621DA7">
                  <w:pPr>
                    <w:jc w:val="center"/>
                    <w:rPr>
                      <w:szCs w:val="24"/>
                      <w:lang w:eastAsia="lt-LT" w:bidi="lo-LA"/>
                    </w:rPr>
                  </w:pPr>
                  <w:r w:rsidRPr="00565E63">
                    <w:rPr>
                      <w:sz w:val="22"/>
                      <w:szCs w:val="22"/>
                      <w:lang w:eastAsia="lt-LT" w:bidi="lo-LA"/>
                    </w:rPr>
                    <w:t>10.9.</w:t>
                  </w:r>
                </w:p>
              </w:tc>
              <w:tc>
                <w:tcPr>
                  <w:tcW w:w="7265" w:type="dxa"/>
                  <w:vMerge/>
                  <w:tcBorders>
                    <w:top w:val="nil"/>
                    <w:left w:val="nil"/>
                    <w:bottom w:val="single" w:sz="8" w:space="0" w:color="auto"/>
                    <w:right w:val="single" w:sz="8" w:space="0" w:color="auto"/>
                  </w:tcBorders>
                  <w:vAlign w:val="center"/>
                  <w:hideMark/>
                </w:tcPr>
                <w:p w14:paraId="08458C3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20DC84" w14:textId="77777777" w:rsidR="00621DA7" w:rsidRPr="00565E63" w:rsidRDefault="00621DA7" w:rsidP="00621DA7">
                  <w:pPr>
                    <w:jc w:val="center"/>
                    <w:rPr>
                      <w:szCs w:val="24"/>
                      <w:lang w:eastAsia="lt-LT" w:bidi="lo-LA"/>
                    </w:rPr>
                  </w:pPr>
                  <w:r w:rsidRPr="00565E63">
                    <w:rPr>
                      <w:sz w:val="22"/>
                      <w:szCs w:val="22"/>
                      <w:lang w:eastAsia="lt-LT" w:bidi="lo-LA"/>
                    </w:rPr>
                    <w:t>FĮ-23-05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8992E"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962D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be PVM</w:t>
                  </w:r>
                </w:p>
              </w:tc>
            </w:tr>
            <w:tr w:rsidR="00621DA7" w:rsidRPr="00565E63" w14:paraId="6756DD19"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75A16E" w14:textId="77777777" w:rsidR="00621DA7" w:rsidRPr="00565E63" w:rsidRDefault="00621DA7" w:rsidP="00621DA7">
                  <w:pPr>
                    <w:jc w:val="center"/>
                    <w:rPr>
                      <w:szCs w:val="24"/>
                      <w:lang w:eastAsia="lt-LT" w:bidi="lo-LA"/>
                    </w:rPr>
                  </w:pPr>
                  <w:r w:rsidRPr="00565E63">
                    <w:rPr>
                      <w:sz w:val="22"/>
                      <w:szCs w:val="22"/>
                      <w:lang w:eastAsia="lt-LT" w:bidi="lo-LA"/>
                    </w:rPr>
                    <w:t>10.10</w:t>
                  </w:r>
                </w:p>
              </w:tc>
              <w:tc>
                <w:tcPr>
                  <w:tcW w:w="7265" w:type="dxa"/>
                  <w:vMerge/>
                  <w:tcBorders>
                    <w:top w:val="nil"/>
                    <w:left w:val="nil"/>
                    <w:bottom w:val="single" w:sz="8" w:space="0" w:color="auto"/>
                    <w:right w:val="single" w:sz="8" w:space="0" w:color="auto"/>
                  </w:tcBorders>
                  <w:vAlign w:val="center"/>
                  <w:hideMark/>
                </w:tcPr>
                <w:p w14:paraId="0BBEAE7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37B2DE" w14:textId="77777777" w:rsidR="00621DA7" w:rsidRPr="00565E63" w:rsidRDefault="00621DA7" w:rsidP="00621DA7">
                  <w:pPr>
                    <w:jc w:val="center"/>
                    <w:rPr>
                      <w:szCs w:val="24"/>
                      <w:lang w:eastAsia="lt-LT" w:bidi="lo-LA"/>
                    </w:rPr>
                  </w:pPr>
                  <w:r w:rsidRPr="00565E63">
                    <w:rPr>
                      <w:sz w:val="22"/>
                      <w:szCs w:val="22"/>
                      <w:lang w:eastAsia="lt-LT" w:bidi="lo-LA"/>
                    </w:rPr>
                    <w:t>FĮ-23-06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5CBD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A8F43"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ūkio subjektams už 1 kW įrengtos ar įsigytos saulės elektrinės, kurios įrengtoji galia nuo 1 001 kw, su PVM</w:t>
                  </w:r>
                </w:p>
              </w:tc>
            </w:tr>
            <w:tr w:rsidR="00621DA7" w:rsidRPr="00565E63" w14:paraId="4070B7F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6CE72B" w14:textId="77777777" w:rsidR="00621DA7" w:rsidRPr="00565E63" w:rsidRDefault="00621DA7" w:rsidP="00621DA7">
                  <w:pPr>
                    <w:jc w:val="center"/>
                    <w:rPr>
                      <w:szCs w:val="24"/>
                      <w:lang w:eastAsia="lt-LT" w:bidi="lo-LA"/>
                    </w:rPr>
                  </w:pPr>
                  <w:r w:rsidRPr="00565E63">
                    <w:rPr>
                      <w:sz w:val="22"/>
                      <w:szCs w:val="22"/>
                      <w:lang w:eastAsia="lt-LT" w:bidi="lo-LA"/>
                    </w:rPr>
                    <w:t>10.11.</w:t>
                  </w:r>
                </w:p>
              </w:tc>
              <w:tc>
                <w:tcPr>
                  <w:tcW w:w="726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D235B" w14:textId="77777777" w:rsidR="00621DA7" w:rsidRPr="00565E63" w:rsidRDefault="00621DA7" w:rsidP="00621DA7">
                  <w:pPr>
                    <w:rPr>
                      <w:szCs w:val="24"/>
                      <w:lang w:eastAsia="lt-LT" w:bidi="lo-LA"/>
                    </w:rPr>
                  </w:pPr>
                  <w:r w:rsidRPr="00565E63">
                    <w:rPr>
                      <w:sz w:val="22"/>
                      <w:szCs w:val="22"/>
                      <w:lang w:eastAsia="lt-LT" w:bidi="lo-LA"/>
                    </w:rPr>
                    <w:t>Į išlaidų fiksuotuosius vieneto įkainius įeina: atitinkamos galios naujai diegiamo šilumos gamybos įrenginio kaina</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21F85" w14:textId="77777777" w:rsidR="00621DA7" w:rsidRPr="00565E63" w:rsidRDefault="00621DA7" w:rsidP="00621DA7">
                  <w:pPr>
                    <w:jc w:val="center"/>
                    <w:rPr>
                      <w:szCs w:val="24"/>
                      <w:lang w:eastAsia="lt-LT" w:bidi="lo-LA"/>
                    </w:rPr>
                  </w:pPr>
                  <w:r w:rsidRPr="00565E63">
                    <w:rPr>
                      <w:sz w:val="22"/>
                      <w:szCs w:val="22"/>
                      <w:lang w:eastAsia="lt-LT" w:bidi="lo-LA"/>
                    </w:rPr>
                    <w:t>FĮ-36-07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FF36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599983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be PVM</w:t>
                  </w:r>
                </w:p>
              </w:tc>
            </w:tr>
            <w:tr w:rsidR="00621DA7" w:rsidRPr="00565E63" w14:paraId="4A8AFAB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4D631B" w14:textId="77777777" w:rsidR="00621DA7" w:rsidRPr="00565E63" w:rsidRDefault="00621DA7" w:rsidP="00621DA7">
                  <w:pPr>
                    <w:jc w:val="center"/>
                    <w:rPr>
                      <w:szCs w:val="24"/>
                      <w:lang w:eastAsia="lt-LT" w:bidi="lo-LA"/>
                    </w:rPr>
                  </w:pPr>
                  <w:r w:rsidRPr="00565E63">
                    <w:rPr>
                      <w:sz w:val="22"/>
                      <w:szCs w:val="22"/>
                      <w:lang w:eastAsia="lt-LT" w:bidi="lo-LA"/>
                    </w:rPr>
                    <w:t>10.12.</w:t>
                  </w:r>
                </w:p>
              </w:tc>
              <w:tc>
                <w:tcPr>
                  <w:tcW w:w="7265" w:type="dxa"/>
                  <w:vMerge/>
                  <w:tcBorders>
                    <w:top w:val="nil"/>
                    <w:left w:val="nil"/>
                    <w:bottom w:val="single" w:sz="8" w:space="0" w:color="auto"/>
                    <w:right w:val="single" w:sz="8" w:space="0" w:color="auto"/>
                  </w:tcBorders>
                  <w:vAlign w:val="center"/>
                  <w:hideMark/>
                </w:tcPr>
                <w:p w14:paraId="16DFD263"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6CFB2" w14:textId="77777777" w:rsidR="00621DA7" w:rsidRPr="00565E63" w:rsidRDefault="00621DA7" w:rsidP="00621DA7">
                  <w:pPr>
                    <w:jc w:val="center"/>
                    <w:rPr>
                      <w:szCs w:val="24"/>
                      <w:lang w:eastAsia="lt-LT" w:bidi="lo-LA"/>
                    </w:rPr>
                  </w:pPr>
                  <w:r w:rsidRPr="00565E63">
                    <w:rPr>
                      <w:sz w:val="22"/>
                      <w:szCs w:val="22"/>
                      <w:lang w:eastAsia="lt-LT" w:bidi="lo-LA"/>
                    </w:rPr>
                    <w:t>FĮ-36-08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AAE3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E94F1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 7, su PVM</w:t>
                  </w:r>
                </w:p>
              </w:tc>
            </w:tr>
            <w:tr w:rsidR="00621DA7" w:rsidRPr="00565E63" w14:paraId="6A107B6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C2345F" w14:textId="77777777" w:rsidR="00621DA7" w:rsidRPr="00565E63" w:rsidRDefault="00621DA7" w:rsidP="00621DA7">
                  <w:pPr>
                    <w:jc w:val="center"/>
                    <w:rPr>
                      <w:szCs w:val="24"/>
                      <w:lang w:eastAsia="lt-LT" w:bidi="lo-LA"/>
                    </w:rPr>
                  </w:pPr>
                  <w:r w:rsidRPr="00565E63">
                    <w:rPr>
                      <w:sz w:val="22"/>
                      <w:szCs w:val="22"/>
                      <w:lang w:eastAsia="lt-LT" w:bidi="lo-LA"/>
                    </w:rPr>
                    <w:t>10.13.</w:t>
                  </w:r>
                </w:p>
              </w:tc>
              <w:tc>
                <w:tcPr>
                  <w:tcW w:w="7265" w:type="dxa"/>
                  <w:vMerge/>
                  <w:tcBorders>
                    <w:top w:val="nil"/>
                    <w:left w:val="nil"/>
                    <w:bottom w:val="single" w:sz="8" w:space="0" w:color="auto"/>
                    <w:right w:val="single" w:sz="8" w:space="0" w:color="auto"/>
                  </w:tcBorders>
                  <w:vAlign w:val="center"/>
                  <w:hideMark/>
                </w:tcPr>
                <w:p w14:paraId="4560093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D46C4" w14:textId="77777777" w:rsidR="00621DA7" w:rsidRPr="00565E63" w:rsidRDefault="00621DA7" w:rsidP="00621DA7">
                  <w:pPr>
                    <w:jc w:val="center"/>
                    <w:rPr>
                      <w:szCs w:val="24"/>
                      <w:lang w:eastAsia="lt-LT" w:bidi="lo-LA"/>
                    </w:rPr>
                  </w:pPr>
                  <w:r w:rsidRPr="00565E63">
                    <w:rPr>
                      <w:sz w:val="22"/>
                      <w:szCs w:val="22"/>
                      <w:lang w:eastAsia="lt-LT" w:bidi="lo-LA"/>
                    </w:rPr>
                    <w:t>FĮ-36-09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075E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D7778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be PVM</w:t>
                  </w:r>
                </w:p>
              </w:tc>
            </w:tr>
            <w:tr w:rsidR="00621DA7" w:rsidRPr="00565E63" w14:paraId="2EF4BF47"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518B" w14:textId="77777777" w:rsidR="00621DA7" w:rsidRPr="00565E63" w:rsidRDefault="00621DA7" w:rsidP="00621DA7">
                  <w:pPr>
                    <w:jc w:val="center"/>
                    <w:rPr>
                      <w:szCs w:val="24"/>
                      <w:lang w:eastAsia="lt-LT" w:bidi="lo-LA"/>
                    </w:rPr>
                  </w:pPr>
                  <w:r w:rsidRPr="00565E63">
                    <w:rPr>
                      <w:sz w:val="22"/>
                      <w:szCs w:val="22"/>
                      <w:lang w:eastAsia="lt-LT" w:bidi="lo-LA"/>
                    </w:rPr>
                    <w:t>10.14.</w:t>
                  </w:r>
                </w:p>
              </w:tc>
              <w:tc>
                <w:tcPr>
                  <w:tcW w:w="7265" w:type="dxa"/>
                  <w:vMerge/>
                  <w:tcBorders>
                    <w:top w:val="nil"/>
                    <w:left w:val="nil"/>
                    <w:bottom w:val="single" w:sz="8" w:space="0" w:color="auto"/>
                    <w:right w:val="single" w:sz="8" w:space="0" w:color="auto"/>
                  </w:tcBorders>
                  <w:vAlign w:val="center"/>
                  <w:hideMark/>
                </w:tcPr>
                <w:p w14:paraId="44F70D6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9DBF8" w14:textId="77777777" w:rsidR="00621DA7" w:rsidRPr="00565E63" w:rsidRDefault="00621DA7" w:rsidP="00621DA7">
                  <w:pPr>
                    <w:jc w:val="center"/>
                    <w:rPr>
                      <w:szCs w:val="24"/>
                      <w:lang w:eastAsia="lt-LT" w:bidi="lo-LA"/>
                    </w:rPr>
                  </w:pPr>
                  <w:r w:rsidRPr="00565E63">
                    <w:rPr>
                      <w:sz w:val="22"/>
                      <w:szCs w:val="22"/>
                      <w:lang w:eastAsia="lt-LT" w:bidi="lo-LA"/>
                    </w:rPr>
                    <w:t>FĮ-36-10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891B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CBAE9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7 ≤ 13, su PVM</w:t>
                  </w:r>
                </w:p>
              </w:tc>
            </w:tr>
            <w:tr w:rsidR="00621DA7" w:rsidRPr="00565E63" w14:paraId="6044320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5ACF05" w14:textId="77777777" w:rsidR="00621DA7" w:rsidRPr="00565E63" w:rsidRDefault="00621DA7" w:rsidP="00621DA7">
                  <w:pPr>
                    <w:jc w:val="center"/>
                    <w:rPr>
                      <w:szCs w:val="24"/>
                      <w:lang w:eastAsia="lt-LT" w:bidi="lo-LA"/>
                    </w:rPr>
                  </w:pPr>
                  <w:r w:rsidRPr="00565E63">
                    <w:rPr>
                      <w:sz w:val="22"/>
                      <w:szCs w:val="22"/>
                      <w:lang w:eastAsia="lt-LT" w:bidi="lo-LA"/>
                    </w:rPr>
                    <w:lastRenderedPageBreak/>
                    <w:t>10.15.</w:t>
                  </w:r>
                </w:p>
              </w:tc>
              <w:tc>
                <w:tcPr>
                  <w:tcW w:w="7265" w:type="dxa"/>
                  <w:vMerge/>
                  <w:tcBorders>
                    <w:top w:val="nil"/>
                    <w:left w:val="nil"/>
                    <w:bottom w:val="single" w:sz="8" w:space="0" w:color="auto"/>
                    <w:right w:val="single" w:sz="8" w:space="0" w:color="auto"/>
                  </w:tcBorders>
                  <w:vAlign w:val="center"/>
                  <w:hideMark/>
                </w:tcPr>
                <w:p w14:paraId="7CC4F6E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4151D7" w14:textId="77777777" w:rsidR="00621DA7" w:rsidRPr="00565E63" w:rsidRDefault="00621DA7" w:rsidP="00621DA7">
                  <w:pPr>
                    <w:jc w:val="center"/>
                    <w:rPr>
                      <w:szCs w:val="24"/>
                      <w:lang w:eastAsia="lt-LT" w:bidi="lo-LA"/>
                    </w:rPr>
                  </w:pPr>
                  <w:r w:rsidRPr="00565E63">
                    <w:rPr>
                      <w:sz w:val="22"/>
                      <w:szCs w:val="22"/>
                      <w:lang w:eastAsia="lt-LT" w:bidi="lo-LA"/>
                    </w:rPr>
                    <w:t>FĮ-36-11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ED6F10"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6CA770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be PVM</w:t>
                  </w:r>
                </w:p>
              </w:tc>
            </w:tr>
            <w:tr w:rsidR="00621DA7" w:rsidRPr="00565E63" w14:paraId="69445142"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415B57" w14:textId="77777777" w:rsidR="00621DA7" w:rsidRPr="00565E63" w:rsidRDefault="00621DA7" w:rsidP="00621DA7">
                  <w:pPr>
                    <w:jc w:val="center"/>
                    <w:rPr>
                      <w:szCs w:val="24"/>
                      <w:lang w:eastAsia="lt-LT" w:bidi="lo-LA"/>
                    </w:rPr>
                  </w:pPr>
                  <w:r w:rsidRPr="00565E63">
                    <w:rPr>
                      <w:sz w:val="22"/>
                      <w:szCs w:val="22"/>
                      <w:lang w:eastAsia="lt-LT" w:bidi="lo-LA"/>
                    </w:rPr>
                    <w:t>10.16.</w:t>
                  </w:r>
                </w:p>
              </w:tc>
              <w:tc>
                <w:tcPr>
                  <w:tcW w:w="7265" w:type="dxa"/>
                  <w:vMerge/>
                  <w:tcBorders>
                    <w:top w:val="nil"/>
                    <w:left w:val="nil"/>
                    <w:bottom w:val="single" w:sz="8" w:space="0" w:color="auto"/>
                    <w:right w:val="single" w:sz="8" w:space="0" w:color="auto"/>
                  </w:tcBorders>
                  <w:vAlign w:val="center"/>
                  <w:hideMark/>
                </w:tcPr>
                <w:p w14:paraId="6D59F60A"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0CAE1" w14:textId="77777777" w:rsidR="00621DA7" w:rsidRPr="00565E63" w:rsidRDefault="00621DA7" w:rsidP="00621DA7">
                  <w:pPr>
                    <w:jc w:val="center"/>
                    <w:rPr>
                      <w:szCs w:val="24"/>
                      <w:lang w:eastAsia="lt-LT" w:bidi="lo-LA"/>
                    </w:rPr>
                  </w:pPr>
                  <w:r w:rsidRPr="00565E63">
                    <w:rPr>
                      <w:sz w:val="22"/>
                      <w:szCs w:val="22"/>
                      <w:lang w:eastAsia="lt-LT" w:bidi="lo-LA"/>
                    </w:rPr>
                    <w:t>FĮ-36-12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3ED4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A2D14E"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(be integruoto boilerio), kurio galia &gt; 13, su PVM</w:t>
                  </w:r>
                </w:p>
              </w:tc>
            </w:tr>
            <w:tr w:rsidR="00621DA7" w:rsidRPr="00565E63" w14:paraId="1700BDB1"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EE4C74" w14:textId="77777777" w:rsidR="00621DA7" w:rsidRPr="00565E63" w:rsidRDefault="00621DA7" w:rsidP="00621DA7">
                  <w:pPr>
                    <w:jc w:val="center"/>
                    <w:rPr>
                      <w:szCs w:val="24"/>
                      <w:lang w:eastAsia="lt-LT" w:bidi="lo-LA"/>
                    </w:rPr>
                  </w:pPr>
                  <w:r w:rsidRPr="00565E63">
                    <w:rPr>
                      <w:sz w:val="22"/>
                      <w:szCs w:val="22"/>
                      <w:lang w:eastAsia="lt-LT" w:bidi="lo-LA"/>
                    </w:rPr>
                    <w:t>10.17.</w:t>
                  </w:r>
                </w:p>
              </w:tc>
              <w:tc>
                <w:tcPr>
                  <w:tcW w:w="7265" w:type="dxa"/>
                  <w:vMerge/>
                  <w:tcBorders>
                    <w:top w:val="nil"/>
                    <w:left w:val="nil"/>
                    <w:bottom w:val="single" w:sz="8" w:space="0" w:color="auto"/>
                    <w:right w:val="single" w:sz="8" w:space="0" w:color="auto"/>
                  </w:tcBorders>
                  <w:vAlign w:val="center"/>
                  <w:hideMark/>
                </w:tcPr>
                <w:p w14:paraId="5CF80B87"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DF30F5" w14:textId="77777777" w:rsidR="00621DA7" w:rsidRPr="00565E63" w:rsidRDefault="00621DA7" w:rsidP="00621DA7">
                  <w:pPr>
                    <w:jc w:val="center"/>
                    <w:rPr>
                      <w:szCs w:val="24"/>
                      <w:lang w:eastAsia="lt-LT" w:bidi="lo-LA"/>
                    </w:rPr>
                  </w:pPr>
                  <w:r w:rsidRPr="00565E63">
                    <w:rPr>
                      <w:sz w:val="22"/>
                      <w:szCs w:val="22"/>
                      <w:lang w:eastAsia="lt-LT" w:bidi="lo-LA"/>
                    </w:rPr>
                    <w:t>FĮ-36-13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5E49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FF80E5"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be PVM</w:t>
                  </w:r>
                </w:p>
              </w:tc>
            </w:tr>
            <w:tr w:rsidR="00621DA7" w:rsidRPr="00565E63" w14:paraId="6831227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79E361" w14:textId="77777777" w:rsidR="00621DA7" w:rsidRPr="00565E63" w:rsidRDefault="00621DA7" w:rsidP="00621DA7">
                  <w:pPr>
                    <w:jc w:val="center"/>
                    <w:rPr>
                      <w:szCs w:val="24"/>
                      <w:lang w:eastAsia="lt-LT" w:bidi="lo-LA"/>
                    </w:rPr>
                  </w:pPr>
                  <w:r w:rsidRPr="00565E63">
                    <w:rPr>
                      <w:sz w:val="22"/>
                      <w:szCs w:val="22"/>
                      <w:lang w:eastAsia="lt-LT" w:bidi="lo-LA"/>
                    </w:rPr>
                    <w:t>10.18.</w:t>
                  </w:r>
                </w:p>
              </w:tc>
              <w:tc>
                <w:tcPr>
                  <w:tcW w:w="7265" w:type="dxa"/>
                  <w:vMerge/>
                  <w:tcBorders>
                    <w:top w:val="nil"/>
                    <w:left w:val="nil"/>
                    <w:bottom w:val="single" w:sz="8" w:space="0" w:color="auto"/>
                    <w:right w:val="single" w:sz="8" w:space="0" w:color="auto"/>
                  </w:tcBorders>
                  <w:vAlign w:val="center"/>
                  <w:hideMark/>
                </w:tcPr>
                <w:p w14:paraId="6914BCE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0D53E" w14:textId="77777777" w:rsidR="00621DA7" w:rsidRPr="00565E63" w:rsidRDefault="00621DA7" w:rsidP="00621DA7">
                  <w:pPr>
                    <w:jc w:val="center"/>
                    <w:rPr>
                      <w:szCs w:val="24"/>
                      <w:lang w:eastAsia="lt-LT" w:bidi="lo-LA"/>
                    </w:rPr>
                  </w:pPr>
                  <w:r w:rsidRPr="00565E63">
                    <w:rPr>
                      <w:sz w:val="22"/>
                      <w:szCs w:val="22"/>
                      <w:lang w:eastAsia="lt-LT" w:bidi="lo-LA"/>
                    </w:rPr>
                    <w:t>FĮ-36-14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1A31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97B3F1D"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 7, su PVM</w:t>
                  </w:r>
                </w:p>
              </w:tc>
            </w:tr>
            <w:tr w:rsidR="00621DA7" w:rsidRPr="00565E63" w14:paraId="780B79A6"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4DEEA" w14:textId="77777777" w:rsidR="00621DA7" w:rsidRPr="00565E63" w:rsidRDefault="00621DA7" w:rsidP="00621DA7">
                  <w:pPr>
                    <w:jc w:val="center"/>
                    <w:rPr>
                      <w:szCs w:val="24"/>
                      <w:lang w:eastAsia="lt-LT" w:bidi="lo-LA"/>
                    </w:rPr>
                  </w:pPr>
                  <w:r w:rsidRPr="00565E63">
                    <w:rPr>
                      <w:sz w:val="22"/>
                      <w:szCs w:val="22"/>
                      <w:lang w:eastAsia="lt-LT" w:bidi="lo-LA"/>
                    </w:rPr>
                    <w:t>10.19.</w:t>
                  </w:r>
                </w:p>
              </w:tc>
              <w:tc>
                <w:tcPr>
                  <w:tcW w:w="7265" w:type="dxa"/>
                  <w:vMerge/>
                  <w:tcBorders>
                    <w:top w:val="nil"/>
                    <w:left w:val="nil"/>
                    <w:bottom w:val="single" w:sz="8" w:space="0" w:color="auto"/>
                    <w:right w:val="single" w:sz="8" w:space="0" w:color="auto"/>
                  </w:tcBorders>
                  <w:vAlign w:val="center"/>
                  <w:hideMark/>
                </w:tcPr>
                <w:p w14:paraId="15E8981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079F6" w14:textId="77777777" w:rsidR="00621DA7" w:rsidRPr="00565E63" w:rsidRDefault="00621DA7" w:rsidP="00621DA7">
                  <w:pPr>
                    <w:jc w:val="center"/>
                    <w:rPr>
                      <w:szCs w:val="24"/>
                      <w:lang w:eastAsia="lt-LT" w:bidi="lo-LA"/>
                    </w:rPr>
                  </w:pPr>
                  <w:r w:rsidRPr="00565E63">
                    <w:rPr>
                      <w:sz w:val="22"/>
                      <w:szCs w:val="22"/>
                      <w:lang w:eastAsia="lt-LT" w:bidi="lo-LA"/>
                    </w:rPr>
                    <w:t>FĮ-36-15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39BA5"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3A6FB8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be PVM</w:t>
                  </w:r>
                </w:p>
              </w:tc>
            </w:tr>
            <w:tr w:rsidR="00621DA7" w:rsidRPr="00565E63" w14:paraId="1EBE9003"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46C3D2" w14:textId="77777777" w:rsidR="00621DA7" w:rsidRPr="00565E63" w:rsidRDefault="00621DA7" w:rsidP="00621DA7">
                  <w:pPr>
                    <w:jc w:val="center"/>
                    <w:rPr>
                      <w:szCs w:val="24"/>
                      <w:lang w:eastAsia="lt-LT" w:bidi="lo-LA"/>
                    </w:rPr>
                  </w:pPr>
                  <w:r w:rsidRPr="00565E63">
                    <w:rPr>
                      <w:sz w:val="22"/>
                      <w:szCs w:val="22"/>
                      <w:lang w:eastAsia="lt-LT" w:bidi="lo-LA"/>
                    </w:rPr>
                    <w:t>10.20.</w:t>
                  </w:r>
                </w:p>
              </w:tc>
              <w:tc>
                <w:tcPr>
                  <w:tcW w:w="7265" w:type="dxa"/>
                  <w:vMerge/>
                  <w:tcBorders>
                    <w:top w:val="nil"/>
                    <w:left w:val="nil"/>
                    <w:bottom w:val="single" w:sz="8" w:space="0" w:color="auto"/>
                    <w:right w:val="single" w:sz="8" w:space="0" w:color="auto"/>
                  </w:tcBorders>
                  <w:vAlign w:val="center"/>
                  <w:hideMark/>
                </w:tcPr>
                <w:p w14:paraId="14D34C7F"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A6BB2" w14:textId="77777777" w:rsidR="00621DA7" w:rsidRPr="00565E63" w:rsidRDefault="00621DA7" w:rsidP="00621DA7">
                  <w:pPr>
                    <w:jc w:val="center"/>
                    <w:rPr>
                      <w:szCs w:val="24"/>
                      <w:lang w:eastAsia="lt-LT" w:bidi="lo-LA"/>
                    </w:rPr>
                  </w:pPr>
                  <w:r w:rsidRPr="00565E63">
                    <w:rPr>
                      <w:sz w:val="22"/>
                      <w:szCs w:val="22"/>
                      <w:lang w:eastAsia="lt-LT" w:bidi="lo-LA"/>
                    </w:rPr>
                    <w:t>FĮ-36-16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72510C"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9C1AD8"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7 ≤ 13, su PVM</w:t>
                  </w:r>
                </w:p>
              </w:tc>
            </w:tr>
            <w:tr w:rsidR="00621DA7" w:rsidRPr="00565E63" w14:paraId="446963B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777C5" w14:textId="77777777" w:rsidR="00621DA7" w:rsidRPr="00565E63" w:rsidRDefault="00621DA7" w:rsidP="00621DA7">
                  <w:pPr>
                    <w:jc w:val="center"/>
                    <w:rPr>
                      <w:szCs w:val="24"/>
                      <w:lang w:eastAsia="lt-LT" w:bidi="lo-LA"/>
                    </w:rPr>
                  </w:pPr>
                  <w:r w:rsidRPr="00565E63">
                    <w:rPr>
                      <w:sz w:val="22"/>
                      <w:szCs w:val="22"/>
                      <w:lang w:eastAsia="lt-LT" w:bidi="lo-LA"/>
                    </w:rPr>
                    <w:t>10.21.</w:t>
                  </w:r>
                </w:p>
              </w:tc>
              <w:tc>
                <w:tcPr>
                  <w:tcW w:w="7265" w:type="dxa"/>
                  <w:vMerge/>
                  <w:tcBorders>
                    <w:top w:val="nil"/>
                    <w:left w:val="nil"/>
                    <w:bottom w:val="single" w:sz="8" w:space="0" w:color="auto"/>
                    <w:right w:val="single" w:sz="8" w:space="0" w:color="auto"/>
                  </w:tcBorders>
                  <w:vAlign w:val="center"/>
                  <w:hideMark/>
                </w:tcPr>
                <w:p w14:paraId="26AA6848"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6F4FF8" w14:textId="77777777" w:rsidR="00621DA7" w:rsidRPr="00565E63" w:rsidRDefault="00621DA7" w:rsidP="00621DA7">
                  <w:pPr>
                    <w:jc w:val="center"/>
                    <w:rPr>
                      <w:szCs w:val="24"/>
                      <w:lang w:eastAsia="lt-LT" w:bidi="lo-LA"/>
                    </w:rPr>
                  </w:pPr>
                  <w:r w:rsidRPr="00565E63">
                    <w:rPr>
                      <w:sz w:val="22"/>
                      <w:szCs w:val="22"/>
                      <w:lang w:eastAsia="lt-LT" w:bidi="lo-LA"/>
                    </w:rPr>
                    <w:t>FĮ-36-17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BD7AD"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56DE7F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be PVM</w:t>
                  </w:r>
                </w:p>
              </w:tc>
            </w:tr>
            <w:tr w:rsidR="00621DA7" w:rsidRPr="00565E63" w14:paraId="413036A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246EE1" w14:textId="77777777" w:rsidR="00621DA7" w:rsidRPr="00565E63" w:rsidRDefault="00621DA7" w:rsidP="00621DA7">
                  <w:pPr>
                    <w:jc w:val="center"/>
                    <w:rPr>
                      <w:szCs w:val="24"/>
                      <w:lang w:eastAsia="lt-LT" w:bidi="lo-LA"/>
                    </w:rPr>
                  </w:pPr>
                  <w:r w:rsidRPr="00565E63">
                    <w:rPr>
                      <w:sz w:val="22"/>
                      <w:szCs w:val="22"/>
                      <w:lang w:eastAsia="lt-LT" w:bidi="lo-LA"/>
                    </w:rPr>
                    <w:t>10.22.</w:t>
                  </w:r>
                </w:p>
              </w:tc>
              <w:tc>
                <w:tcPr>
                  <w:tcW w:w="7265" w:type="dxa"/>
                  <w:vMerge/>
                  <w:tcBorders>
                    <w:top w:val="nil"/>
                    <w:left w:val="nil"/>
                    <w:bottom w:val="single" w:sz="8" w:space="0" w:color="auto"/>
                    <w:right w:val="single" w:sz="8" w:space="0" w:color="auto"/>
                  </w:tcBorders>
                  <w:vAlign w:val="center"/>
                  <w:hideMark/>
                </w:tcPr>
                <w:p w14:paraId="02BE7513"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E0A61" w14:textId="77777777" w:rsidR="00621DA7" w:rsidRPr="00565E63" w:rsidRDefault="00621DA7" w:rsidP="00621DA7">
                  <w:pPr>
                    <w:jc w:val="center"/>
                    <w:rPr>
                      <w:szCs w:val="24"/>
                      <w:lang w:eastAsia="lt-LT" w:bidi="lo-LA"/>
                    </w:rPr>
                  </w:pPr>
                  <w:r w:rsidRPr="00565E63">
                    <w:rPr>
                      <w:sz w:val="22"/>
                      <w:szCs w:val="22"/>
                      <w:lang w:eastAsia="lt-LT" w:bidi="lo-LA"/>
                    </w:rPr>
                    <w:t>FĮ-36-18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1191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E2C3669"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oras–vanduo (su integruotu boileriu), kurio galia &gt; 13, su PVM</w:t>
                  </w:r>
                </w:p>
              </w:tc>
            </w:tr>
            <w:tr w:rsidR="00621DA7" w:rsidRPr="00565E63" w14:paraId="57E8319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AE978F" w14:textId="77777777" w:rsidR="00621DA7" w:rsidRPr="00565E63" w:rsidRDefault="00621DA7" w:rsidP="00621DA7">
                  <w:pPr>
                    <w:jc w:val="center"/>
                    <w:rPr>
                      <w:szCs w:val="24"/>
                      <w:lang w:eastAsia="lt-LT" w:bidi="lo-LA"/>
                    </w:rPr>
                  </w:pPr>
                  <w:r w:rsidRPr="00565E63">
                    <w:rPr>
                      <w:sz w:val="22"/>
                      <w:szCs w:val="22"/>
                      <w:lang w:eastAsia="lt-LT" w:bidi="lo-LA"/>
                    </w:rPr>
                    <w:lastRenderedPageBreak/>
                    <w:t>10.23.</w:t>
                  </w:r>
                </w:p>
              </w:tc>
              <w:tc>
                <w:tcPr>
                  <w:tcW w:w="7265" w:type="dxa"/>
                  <w:vMerge/>
                  <w:tcBorders>
                    <w:top w:val="nil"/>
                    <w:left w:val="nil"/>
                    <w:bottom w:val="single" w:sz="8" w:space="0" w:color="auto"/>
                    <w:right w:val="single" w:sz="8" w:space="0" w:color="auto"/>
                  </w:tcBorders>
                  <w:vAlign w:val="center"/>
                  <w:hideMark/>
                </w:tcPr>
                <w:p w14:paraId="51F94DC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2A66E5" w14:textId="77777777" w:rsidR="00621DA7" w:rsidRPr="00565E63" w:rsidRDefault="00621DA7" w:rsidP="00621DA7">
                  <w:pPr>
                    <w:jc w:val="center"/>
                    <w:rPr>
                      <w:szCs w:val="24"/>
                      <w:lang w:eastAsia="lt-LT" w:bidi="lo-LA"/>
                    </w:rPr>
                  </w:pPr>
                  <w:r w:rsidRPr="00565E63">
                    <w:rPr>
                      <w:sz w:val="22"/>
                      <w:szCs w:val="22"/>
                      <w:lang w:eastAsia="lt-LT" w:bidi="lo-LA"/>
                    </w:rPr>
                    <w:t>FĮ-36-19</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A4C96"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B18F7D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be PVM</w:t>
                  </w:r>
                </w:p>
              </w:tc>
            </w:tr>
            <w:tr w:rsidR="00621DA7" w:rsidRPr="00565E63" w14:paraId="4D3987F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C45DAF" w14:textId="77777777" w:rsidR="00621DA7" w:rsidRPr="00565E63" w:rsidRDefault="00621DA7" w:rsidP="00621DA7">
                  <w:pPr>
                    <w:jc w:val="center"/>
                    <w:rPr>
                      <w:szCs w:val="24"/>
                      <w:lang w:eastAsia="lt-LT" w:bidi="lo-LA"/>
                    </w:rPr>
                  </w:pPr>
                  <w:r w:rsidRPr="00565E63">
                    <w:rPr>
                      <w:sz w:val="22"/>
                      <w:szCs w:val="22"/>
                      <w:lang w:eastAsia="lt-LT" w:bidi="lo-LA"/>
                    </w:rPr>
                    <w:t>10.24.</w:t>
                  </w:r>
                </w:p>
              </w:tc>
              <w:tc>
                <w:tcPr>
                  <w:tcW w:w="7265" w:type="dxa"/>
                  <w:vMerge/>
                  <w:tcBorders>
                    <w:top w:val="nil"/>
                    <w:left w:val="nil"/>
                    <w:bottom w:val="single" w:sz="8" w:space="0" w:color="auto"/>
                    <w:right w:val="single" w:sz="8" w:space="0" w:color="auto"/>
                  </w:tcBorders>
                  <w:vAlign w:val="center"/>
                  <w:hideMark/>
                </w:tcPr>
                <w:p w14:paraId="654AA989"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56D7FE" w14:textId="77777777" w:rsidR="00621DA7" w:rsidRPr="00565E63" w:rsidRDefault="00621DA7" w:rsidP="00621DA7">
                  <w:pPr>
                    <w:jc w:val="center"/>
                    <w:rPr>
                      <w:szCs w:val="24"/>
                      <w:lang w:eastAsia="lt-LT" w:bidi="lo-LA"/>
                    </w:rPr>
                  </w:pPr>
                  <w:r w:rsidRPr="00565E63">
                    <w:rPr>
                      <w:sz w:val="22"/>
                      <w:szCs w:val="22"/>
                      <w:lang w:eastAsia="lt-LT" w:bidi="lo-LA"/>
                    </w:rPr>
                    <w:t>FĮ-36-20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A9195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3E185D"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 7, su PVM</w:t>
                  </w:r>
                </w:p>
              </w:tc>
            </w:tr>
            <w:tr w:rsidR="00621DA7" w:rsidRPr="00565E63" w14:paraId="25C67E00"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22FDCE" w14:textId="77777777" w:rsidR="00621DA7" w:rsidRPr="00565E63" w:rsidRDefault="00621DA7" w:rsidP="00621DA7">
                  <w:pPr>
                    <w:jc w:val="center"/>
                    <w:rPr>
                      <w:szCs w:val="24"/>
                      <w:lang w:eastAsia="lt-LT" w:bidi="lo-LA"/>
                    </w:rPr>
                  </w:pPr>
                  <w:r w:rsidRPr="00565E63">
                    <w:rPr>
                      <w:sz w:val="22"/>
                      <w:szCs w:val="22"/>
                      <w:lang w:eastAsia="lt-LT" w:bidi="lo-LA"/>
                    </w:rPr>
                    <w:t>10.25.</w:t>
                  </w:r>
                </w:p>
              </w:tc>
              <w:tc>
                <w:tcPr>
                  <w:tcW w:w="7265" w:type="dxa"/>
                  <w:vMerge/>
                  <w:tcBorders>
                    <w:top w:val="nil"/>
                    <w:left w:val="nil"/>
                    <w:bottom w:val="single" w:sz="8" w:space="0" w:color="auto"/>
                    <w:right w:val="single" w:sz="8" w:space="0" w:color="auto"/>
                  </w:tcBorders>
                  <w:vAlign w:val="center"/>
                  <w:hideMark/>
                </w:tcPr>
                <w:p w14:paraId="606F9C34"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C864F6" w14:textId="77777777" w:rsidR="00621DA7" w:rsidRPr="00565E63" w:rsidRDefault="00621DA7" w:rsidP="00621DA7">
                  <w:pPr>
                    <w:jc w:val="center"/>
                    <w:rPr>
                      <w:szCs w:val="24"/>
                      <w:lang w:eastAsia="lt-LT" w:bidi="lo-LA"/>
                    </w:rPr>
                  </w:pPr>
                  <w:r w:rsidRPr="00565E63">
                    <w:rPr>
                      <w:sz w:val="22"/>
                      <w:szCs w:val="22"/>
                      <w:lang w:eastAsia="lt-LT" w:bidi="lo-LA"/>
                    </w:rPr>
                    <w:t>FĮ-36-21</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604B1"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B7EAD2D"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be PVM</w:t>
                  </w:r>
                </w:p>
              </w:tc>
            </w:tr>
            <w:tr w:rsidR="00621DA7" w:rsidRPr="00565E63" w14:paraId="5CF7706B"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C99FF" w14:textId="77777777" w:rsidR="00621DA7" w:rsidRPr="00565E63" w:rsidRDefault="00621DA7" w:rsidP="00621DA7">
                  <w:pPr>
                    <w:jc w:val="center"/>
                    <w:rPr>
                      <w:szCs w:val="24"/>
                      <w:lang w:eastAsia="lt-LT" w:bidi="lo-LA"/>
                    </w:rPr>
                  </w:pPr>
                  <w:r w:rsidRPr="00565E63">
                    <w:rPr>
                      <w:sz w:val="22"/>
                      <w:szCs w:val="22"/>
                      <w:lang w:eastAsia="lt-LT" w:bidi="lo-LA"/>
                    </w:rPr>
                    <w:t>10.26.</w:t>
                  </w:r>
                </w:p>
              </w:tc>
              <w:tc>
                <w:tcPr>
                  <w:tcW w:w="7265" w:type="dxa"/>
                  <w:vMerge/>
                  <w:tcBorders>
                    <w:top w:val="nil"/>
                    <w:left w:val="nil"/>
                    <w:bottom w:val="single" w:sz="8" w:space="0" w:color="auto"/>
                    <w:right w:val="single" w:sz="8" w:space="0" w:color="auto"/>
                  </w:tcBorders>
                  <w:vAlign w:val="center"/>
                  <w:hideMark/>
                </w:tcPr>
                <w:p w14:paraId="0C0C96D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48436" w14:textId="77777777" w:rsidR="00621DA7" w:rsidRPr="00565E63" w:rsidRDefault="00621DA7" w:rsidP="00621DA7">
                  <w:pPr>
                    <w:jc w:val="center"/>
                    <w:rPr>
                      <w:szCs w:val="24"/>
                      <w:lang w:eastAsia="lt-LT" w:bidi="lo-LA"/>
                    </w:rPr>
                  </w:pPr>
                  <w:r w:rsidRPr="00565E63">
                    <w:rPr>
                      <w:sz w:val="22"/>
                      <w:szCs w:val="22"/>
                      <w:lang w:eastAsia="lt-LT" w:bidi="lo-LA"/>
                    </w:rPr>
                    <w:t>FĮ-36-22</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0E2FB"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20AF72"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7 ≤ 13, su PVM</w:t>
                  </w:r>
                </w:p>
              </w:tc>
            </w:tr>
            <w:tr w:rsidR="00621DA7" w:rsidRPr="00565E63" w14:paraId="40DABFC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0A811" w14:textId="77777777" w:rsidR="00621DA7" w:rsidRPr="00565E63" w:rsidRDefault="00621DA7" w:rsidP="00621DA7">
                  <w:pPr>
                    <w:jc w:val="center"/>
                    <w:rPr>
                      <w:szCs w:val="24"/>
                      <w:lang w:eastAsia="lt-LT" w:bidi="lo-LA"/>
                    </w:rPr>
                  </w:pPr>
                  <w:r w:rsidRPr="00565E63">
                    <w:rPr>
                      <w:sz w:val="22"/>
                      <w:szCs w:val="22"/>
                      <w:lang w:eastAsia="lt-LT" w:bidi="lo-LA"/>
                    </w:rPr>
                    <w:t>10.27.</w:t>
                  </w:r>
                </w:p>
              </w:tc>
              <w:tc>
                <w:tcPr>
                  <w:tcW w:w="7265" w:type="dxa"/>
                  <w:vMerge/>
                  <w:tcBorders>
                    <w:top w:val="nil"/>
                    <w:left w:val="nil"/>
                    <w:bottom w:val="single" w:sz="8" w:space="0" w:color="auto"/>
                    <w:right w:val="single" w:sz="8" w:space="0" w:color="auto"/>
                  </w:tcBorders>
                  <w:vAlign w:val="center"/>
                  <w:hideMark/>
                </w:tcPr>
                <w:p w14:paraId="7D5C5CEE"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65FE9C" w14:textId="77777777" w:rsidR="00621DA7" w:rsidRPr="00565E63" w:rsidRDefault="00621DA7" w:rsidP="00621DA7">
                  <w:pPr>
                    <w:jc w:val="center"/>
                    <w:rPr>
                      <w:szCs w:val="24"/>
                      <w:lang w:eastAsia="lt-LT" w:bidi="lo-LA"/>
                    </w:rPr>
                  </w:pPr>
                  <w:r w:rsidRPr="00565E63">
                    <w:rPr>
                      <w:sz w:val="22"/>
                      <w:szCs w:val="22"/>
                      <w:lang w:eastAsia="lt-LT" w:bidi="lo-LA"/>
                    </w:rPr>
                    <w:t>FĮ-36-23</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E59317"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48D330"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be PVM</w:t>
                  </w:r>
                </w:p>
              </w:tc>
            </w:tr>
            <w:tr w:rsidR="00621DA7" w:rsidRPr="00565E63" w14:paraId="37E87FE4"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FB8843" w14:textId="77777777" w:rsidR="00621DA7" w:rsidRPr="00565E63" w:rsidRDefault="00621DA7" w:rsidP="00621DA7">
                  <w:pPr>
                    <w:jc w:val="center"/>
                    <w:rPr>
                      <w:szCs w:val="24"/>
                      <w:lang w:eastAsia="lt-LT" w:bidi="lo-LA"/>
                    </w:rPr>
                  </w:pPr>
                  <w:r w:rsidRPr="00565E63">
                    <w:rPr>
                      <w:sz w:val="22"/>
                      <w:szCs w:val="22"/>
                      <w:lang w:eastAsia="lt-LT" w:bidi="lo-LA"/>
                    </w:rPr>
                    <w:t>10.28.</w:t>
                  </w:r>
                </w:p>
              </w:tc>
              <w:tc>
                <w:tcPr>
                  <w:tcW w:w="7265" w:type="dxa"/>
                  <w:vMerge/>
                  <w:tcBorders>
                    <w:top w:val="nil"/>
                    <w:left w:val="nil"/>
                    <w:bottom w:val="single" w:sz="8" w:space="0" w:color="auto"/>
                    <w:right w:val="single" w:sz="8" w:space="0" w:color="auto"/>
                  </w:tcBorders>
                  <w:vAlign w:val="center"/>
                  <w:hideMark/>
                </w:tcPr>
                <w:p w14:paraId="26A745D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DFD5F" w14:textId="77777777" w:rsidR="00621DA7" w:rsidRPr="00565E63" w:rsidRDefault="00621DA7" w:rsidP="00621DA7">
                  <w:pPr>
                    <w:jc w:val="center"/>
                    <w:rPr>
                      <w:szCs w:val="24"/>
                      <w:lang w:eastAsia="lt-LT" w:bidi="lo-LA"/>
                    </w:rPr>
                  </w:pPr>
                  <w:r w:rsidRPr="00565E63">
                    <w:rPr>
                      <w:sz w:val="22"/>
                      <w:szCs w:val="22"/>
                      <w:lang w:eastAsia="lt-LT" w:bidi="lo-LA"/>
                    </w:rPr>
                    <w:t>FĮ-36-24</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E2A49"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4890744"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(be integruoto boilerio), kurio galia &gt; 13, su PVM</w:t>
                  </w:r>
                </w:p>
              </w:tc>
            </w:tr>
            <w:tr w:rsidR="00621DA7" w:rsidRPr="00565E63" w14:paraId="1DD4A62F"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7F0C8A" w14:textId="77777777" w:rsidR="00621DA7" w:rsidRPr="00565E63" w:rsidRDefault="00621DA7" w:rsidP="00621DA7">
                  <w:pPr>
                    <w:jc w:val="center"/>
                    <w:rPr>
                      <w:szCs w:val="24"/>
                      <w:lang w:eastAsia="lt-LT" w:bidi="lo-LA"/>
                    </w:rPr>
                  </w:pPr>
                  <w:r w:rsidRPr="00565E63">
                    <w:rPr>
                      <w:sz w:val="22"/>
                      <w:szCs w:val="22"/>
                      <w:lang w:eastAsia="lt-LT" w:bidi="lo-LA"/>
                    </w:rPr>
                    <w:t>10.29.</w:t>
                  </w:r>
                </w:p>
              </w:tc>
              <w:tc>
                <w:tcPr>
                  <w:tcW w:w="7265" w:type="dxa"/>
                  <w:vMerge/>
                  <w:tcBorders>
                    <w:top w:val="nil"/>
                    <w:left w:val="nil"/>
                    <w:bottom w:val="single" w:sz="8" w:space="0" w:color="auto"/>
                    <w:right w:val="single" w:sz="8" w:space="0" w:color="auto"/>
                  </w:tcBorders>
                  <w:vAlign w:val="center"/>
                  <w:hideMark/>
                </w:tcPr>
                <w:p w14:paraId="3E110B9C"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34B8" w14:textId="77777777" w:rsidR="00621DA7" w:rsidRPr="00565E63" w:rsidRDefault="00621DA7" w:rsidP="00621DA7">
                  <w:pPr>
                    <w:jc w:val="center"/>
                    <w:rPr>
                      <w:szCs w:val="24"/>
                      <w:lang w:eastAsia="lt-LT" w:bidi="lo-LA"/>
                    </w:rPr>
                  </w:pPr>
                  <w:r w:rsidRPr="00565E63">
                    <w:rPr>
                      <w:sz w:val="22"/>
                      <w:szCs w:val="22"/>
                      <w:lang w:eastAsia="lt-LT" w:bidi="lo-LA"/>
                    </w:rPr>
                    <w:t>FĮ-36-25</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E308A"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88F2BB"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be PVM</w:t>
                  </w:r>
                </w:p>
              </w:tc>
            </w:tr>
            <w:tr w:rsidR="00621DA7" w:rsidRPr="00565E63" w14:paraId="745A0FCC"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F82009" w14:textId="77777777" w:rsidR="00621DA7" w:rsidRPr="00565E63" w:rsidRDefault="00621DA7" w:rsidP="00621DA7">
                  <w:pPr>
                    <w:jc w:val="center"/>
                    <w:rPr>
                      <w:szCs w:val="24"/>
                      <w:lang w:eastAsia="lt-LT" w:bidi="lo-LA"/>
                    </w:rPr>
                  </w:pPr>
                  <w:r w:rsidRPr="00565E63">
                    <w:rPr>
                      <w:sz w:val="22"/>
                      <w:szCs w:val="22"/>
                      <w:lang w:eastAsia="lt-LT" w:bidi="lo-LA"/>
                    </w:rPr>
                    <w:t>10.30.</w:t>
                  </w:r>
                </w:p>
              </w:tc>
              <w:tc>
                <w:tcPr>
                  <w:tcW w:w="7265" w:type="dxa"/>
                  <w:vMerge/>
                  <w:tcBorders>
                    <w:top w:val="nil"/>
                    <w:left w:val="nil"/>
                    <w:bottom w:val="single" w:sz="8" w:space="0" w:color="auto"/>
                    <w:right w:val="single" w:sz="8" w:space="0" w:color="auto"/>
                  </w:tcBorders>
                  <w:vAlign w:val="center"/>
                  <w:hideMark/>
                </w:tcPr>
                <w:p w14:paraId="26F1AD46"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10C28" w14:textId="77777777" w:rsidR="00621DA7" w:rsidRPr="00565E63" w:rsidRDefault="00621DA7" w:rsidP="00621DA7">
                  <w:pPr>
                    <w:jc w:val="center"/>
                    <w:rPr>
                      <w:szCs w:val="24"/>
                      <w:lang w:eastAsia="lt-LT" w:bidi="lo-LA"/>
                    </w:rPr>
                  </w:pPr>
                  <w:r w:rsidRPr="00565E63">
                    <w:rPr>
                      <w:sz w:val="22"/>
                      <w:szCs w:val="22"/>
                      <w:lang w:eastAsia="lt-LT" w:bidi="lo-LA"/>
                    </w:rPr>
                    <w:t>FĮ-36-26</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C2E13"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D07D0C"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 7, su PVM</w:t>
                  </w:r>
                </w:p>
              </w:tc>
            </w:tr>
            <w:tr w:rsidR="00621DA7" w:rsidRPr="00565E63" w14:paraId="00EE57DB"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1CE82A" w14:textId="77777777" w:rsidR="00621DA7" w:rsidRPr="00565E63" w:rsidRDefault="00621DA7" w:rsidP="00621DA7">
                  <w:pPr>
                    <w:jc w:val="center"/>
                    <w:rPr>
                      <w:szCs w:val="24"/>
                      <w:lang w:eastAsia="lt-LT" w:bidi="lo-LA"/>
                    </w:rPr>
                  </w:pPr>
                  <w:r w:rsidRPr="00565E63">
                    <w:rPr>
                      <w:sz w:val="22"/>
                      <w:szCs w:val="22"/>
                      <w:lang w:eastAsia="lt-LT" w:bidi="lo-LA"/>
                    </w:rPr>
                    <w:lastRenderedPageBreak/>
                    <w:t>10.31.</w:t>
                  </w:r>
                </w:p>
              </w:tc>
              <w:tc>
                <w:tcPr>
                  <w:tcW w:w="7265" w:type="dxa"/>
                  <w:vMerge/>
                  <w:tcBorders>
                    <w:top w:val="nil"/>
                    <w:left w:val="nil"/>
                    <w:bottom w:val="single" w:sz="8" w:space="0" w:color="auto"/>
                    <w:right w:val="single" w:sz="8" w:space="0" w:color="auto"/>
                  </w:tcBorders>
                  <w:vAlign w:val="center"/>
                  <w:hideMark/>
                </w:tcPr>
                <w:p w14:paraId="76037230"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0A0F5" w14:textId="77777777" w:rsidR="00621DA7" w:rsidRPr="00565E63" w:rsidRDefault="00621DA7" w:rsidP="00621DA7">
                  <w:pPr>
                    <w:jc w:val="center"/>
                    <w:rPr>
                      <w:szCs w:val="24"/>
                      <w:lang w:eastAsia="lt-LT" w:bidi="lo-LA"/>
                    </w:rPr>
                  </w:pPr>
                  <w:r w:rsidRPr="00565E63">
                    <w:rPr>
                      <w:sz w:val="22"/>
                      <w:szCs w:val="22"/>
                      <w:lang w:eastAsia="lt-LT" w:bidi="lo-LA"/>
                    </w:rPr>
                    <w:t>FĮ-36-27</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BCB38" w14:textId="77777777" w:rsidR="00621DA7" w:rsidRPr="00565E63" w:rsidRDefault="00621DA7" w:rsidP="00621DA7">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5FF2B1" w14:textId="77777777" w:rsidR="00621DA7" w:rsidRPr="00565E63" w:rsidRDefault="00621DA7" w:rsidP="00621DA7">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be PVM</w:t>
                  </w:r>
                </w:p>
              </w:tc>
            </w:tr>
            <w:tr w:rsidR="00621DA7" w:rsidRPr="00565E63" w14:paraId="087AD10E" w14:textId="77777777" w:rsidTr="00621DA7">
              <w:trPr>
                <w:trHeight w:val="895"/>
              </w:trPr>
              <w:tc>
                <w:tcPr>
                  <w:tcW w:w="8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AD2115" w14:textId="77777777" w:rsidR="00621DA7" w:rsidRPr="00565E63" w:rsidRDefault="00621DA7" w:rsidP="00930F68">
                  <w:pPr>
                    <w:jc w:val="center"/>
                    <w:rPr>
                      <w:szCs w:val="24"/>
                      <w:lang w:eastAsia="lt-LT" w:bidi="lo-LA"/>
                    </w:rPr>
                  </w:pPr>
                  <w:r w:rsidRPr="00565E63">
                    <w:rPr>
                      <w:sz w:val="22"/>
                      <w:szCs w:val="22"/>
                      <w:lang w:eastAsia="lt-LT" w:bidi="lo-LA"/>
                    </w:rPr>
                    <w:t>10.32.</w:t>
                  </w:r>
                </w:p>
              </w:tc>
              <w:tc>
                <w:tcPr>
                  <w:tcW w:w="7265" w:type="dxa"/>
                  <w:vMerge/>
                  <w:tcBorders>
                    <w:top w:val="nil"/>
                    <w:left w:val="nil"/>
                    <w:bottom w:val="single" w:sz="8" w:space="0" w:color="auto"/>
                    <w:right w:val="single" w:sz="8" w:space="0" w:color="auto"/>
                  </w:tcBorders>
                  <w:vAlign w:val="center"/>
                  <w:hideMark/>
                </w:tcPr>
                <w:p w14:paraId="56DB0922" w14:textId="77777777" w:rsidR="00621DA7" w:rsidRPr="00565E63" w:rsidRDefault="00621DA7" w:rsidP="00621DA7">
                  <w:pPr>
                    <w:rPr>
                      <w:szCs w:val="24"/>
                      <w:lang w:eastAsia="lt-LT" w:bidi="lo-LA"/>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A2EE0" w14:textId="77777777" w:rsidR="00621DA7" w:rsidRPr="00565E63" w:rsidRDefault="00621DA7" w:rsidP="00930F68">
                  <w:pPr>
                    <w:jc w:val="center"/>
                    <w:rPr>
                      <w:szCs w:val="24"/>
                      <w:lang w:eastAsia="lt-LT" w:bidi="lo-LA"/>
                    </w:rPr>
                  </w:pPr>
                  <w:r w:rsidRPr="00565E63">
                    <w:rPr>
                      <w:sz w:val="22"/>
                      <w:szCs w:val="22"/>
                      <w:lang w:eastAsia="lt-LT" w:bidi="lo-LA"/>
                    </w:rPr>
                    <w:t>FĮ-36-28</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512D4" w14:textId="77777777" w:rsidR="00621DA7" w:rsidRPr="00565E63" w:rsidRDefault="00621DA7" w:rsidP="00930F68">
                  <w:pPr>
                    <w:jc w:val="center"/>
                    <w:rPr>
                      <w:szCs w:val="24"/>
                      <w:lang w:eastAsia="lt-LT" w:bidi="lo-LA"/>
                    </w:rPr>
                  </w:pPr>
                  <w:r w:rsidRPr="00565E63">
                    <w:rPr>
                      <w:sz w:val="22"/>
                      <w:szCs w:val="22"/>
                      <w:lang w:eastAsia="lt-LT" w:bidi="lo-LA"/>
                    </w:rPr>
                    <w:t>-</w:t>
                  </w:r>
                </w:p>
              </w:tc>
              <w:tc>
                <w:tcPr>
                  <w:tcW w:w="35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A10257B" w14:textId="77777777" w:rsidR="00621DA7" w:rsidRPr="00565E63" w:rsidRDefault="00621DA7" w:rsidP="00930F68">
                  <w:pPr>
                    <w:jc w:val="center"/>
                    <w:rPr>
                      <w:szCs w:val="24"/>
                      <w:lang w:eastAsia="lt-LT" w:bidi="lo-LA"/>
                    </w:rPr>
                  </w:pPr>
                  <w:r w:rsidRPr="00565E63">
                    <w:rPr>
                      <w:sz w:val="22"/>
                      <w:szCs w:val="22"/>
                      <w:lang w:eastAsia="lt-LT" w:bidi="lo-LA"/>
                    </w:rPr>
                    <w:t>Fiksuotasis vieneto įkainis už įdiegtą šilumos siurblį žemė–vanduo/ vanduo-vanduo (su integruotu boileriu), kurio galia &gt; 7, su PVM</w:t>
                  </w:r>
                </w:p>
              </w:tc>
            </w:tr>
          </w:tbl>
          <w:p w14:paraId="6AB2B2BE" w14:textId="77777777" w:rsidR="00621DA7" w:rsidRPr="00565E63" w:rsidRDefault="00621DA7" w:rsidP="001562A0">
            <w:pPr>
              <w:jc w:val="both"/>
              <w:rPr>
                <w:sz w:val="22"/>
                <w:szCs w:val="22"/>
              </w:rPr>
            </w:pPr>
          </w:p>
          <w:tbl>
            <w:tblPr>
              <w:tblStyle w:val="TableGrid"/>
              <w:tblW w:w="14483" w:type="dxa"/>
              <w:tblLayout w:type="fixed"/>
              <w:tblLook w:val="04A0" w:firstRow="1" w:lastRow="0" w:firstColumn="1" w:lastColumn="0" w:noHBand="0" w:noVBand="1"/>
            </w:tblPr>
            <w:tblGrid>
              <w:gridCol w:w="1730"/>
              <w:gridCol w:w="12753"/>
            </w:tblGrid>
            <w:tr w:rsidR="0009609F" w:rsidRPr="00565E63" w14:paraId="1E8FEAE3" w14:textId="77777777" w:rsidTr="0009609F">
              <w:tc>
                <w:tcPr>
                  <w:tcW w:w="14483" w:type="dxa"/>
                  <w:gridSpan w:val="2"/>
                </w:tcPr>
                <w:p w14:paraId="648006C0" w14:textId="77777777" w:rsidR="0009609F" w:rsidRPr="00565E63" w:rsidRDefault="00D65962" w:rsidP="0009609F">
                  <w:pPr>
                    <w:jc w:val="both"/>
                    <w:rPr>
                      <w:i/>
                      <w:iCs/>
                      <w:szCs w:val="24"/>
                    </w:rPr>
                  </w:pPr>
                  <w:r w:rsidRPr="00565E63">
                    <w:rPr>
                      <w:b/>
                      <w:sz w:val="22"/>
                      <w:szCs w:val="22"/>
                    </w:rPr>
                    <w:t>11</w:t>
                  </w:r>
                  <w:r w:rsidR="0009609F" w:rsidRPr="00565E63">
                    <w:rPr>
                      <w:b/>
                      <w:sz w:val="22"/>
                      <w:szCs w:val="22"/>
                    </w:rPr>
                    <w:t xml:space="preserve">. SU VIETOS PROJEKTO </w:t>
                  </w:r>
                  <w:r w:rsidR="0078352A" w:rsidRPr="00565E63">
                    <w:rPr>
                      <w:b/>
                      <w:sz w:val="22"/>
                      <w:szCs w:val="22"/>
                    </w:rPr>
                    <w:t>PĮP</w:t>
                  </w:r>
                  <w:r w:rsidR="0009609F" w:rsidRPr="00565E63">
                    <w:rPr>
                      <w:b/>
                      <w:sz w:val="22"/>
                      <w:szCs w:val="22"/>
                    </w:rPr>
                    <w:t xml:space="preserve"> TEIKIAMI DOKUMENTAI</w:t>
                  </w:r>
                </w:p>
              </w:tc>
            </w:tr>
            <w:tr w:rsidR="0009609F" w:rsidRPr="00565E63" w14:paraId="43BA2EAF" w14:textId="77777777" w:rsidTr="0009609F">
              <w:tc>
                <w:tcPr>
                  <w:tcW w:w="14483" w:type="dxa"/>
                  <w:gridSpan w:val="2"/>
                </w:tcPr>
                <w:p w14:paraId="1232D8F7" w14:textId="77777777" w:rsidR="0009609F" w:rsidRPr="00565E63" w:rsidRDefault="0009609F" w:rsidP="006E2B9C">
                  <w:pPr>
                    <w:jc w:val="both"/>
                    <w:rPr>
                      <w:i/>
                      <w:iCs/>
                      <w:szCs w:val="24"/>
                    </w:rPr>
                  </w:pPr>
                  <w:r w:rsidRPr="00565E63">
                    <w:rPr>
                      <w:sz w:val="22"/>
                      <w:szCs w:val="22"/>
                    </w:rPr>
                    <w:t xml:space="preserve">Kartu su užpildyta vietos projekto </w:t>
                  </w:r>
                  <w:r w:rsidR="002D04D3" w:rsidRPr="00565E63">
                    <w:rPr>
                      <w:sz w:val="22"/>
                      <w:szCs w:val="22"/>
                    </w:rPr>
                    <w:t>PĮP</w:t>
                  </w:r>
                  <w:r w:rsidRPr="00565E63">
                    <w:rPr>
                      <w:sz w:val="22"/>
                      <w:szCs w:val="22"/>
                    </w:rPr>
                    <w:t xml:space="preserve"> (jeigu žemiau nurodytuose papunkčiuose ir </w:t>
                  </w:r>
                  <w:r w:rsidR="002D04D3" w:rsidRPr="00565E63">
                    <w:rPr>
                      <w:sz w:val="22"/>
                      <w:szCs w:val="22"/>
                    </w:rPr>
                    <w:t>VPS</w:t>
                  </w:r>
                  <w:r w:rsidRPr="00565E63">
                    <w:rPr>
                      <w:sz w:val="22"/>
                      <w:szCs w:val="22"/>
                    </w:rPr>
                    <w:t xml:space="preserve"> administravimo taisyklėse nenurodyta kitaip) pareiškėjas privalo pateikti šiuos dokumentus</w:t>
                  </w:r>
                  <w:r w:rsidRPr="00565E63">
                    <w:rPr>
                      <w:i/>
                      <w:sz w:val="22"/>
                      <w:szCs w:val="22"/>
                    </w:rPr>
                    <w:t xml:space="preserve"> </w:t>
                  </w:r>
                  <w:r w:rsidR="00E46144" w:rsidRPr="00565E63">
                    <w:rPr>
                      <w:sz w:val="22"/>
                      <w:szCs w:val="22"/>
                    </w:rPr>
                    <w:t>:</w:t>
                  </w:r>
                </w:p>
              </w:tc>
            </w:tr>
            <w:tr w:rsidR="00F325A6" w:rsidRPr="00565E63" w14:paraId="62089BFE" w14:textId="77777777" w:rsidTr="006E2B9C">
              <w:tc>
                <w:tcPr>
                  <w:tcW w:w="1730" w:type="dxa"/>
                </w:tcPr>
                <w:p w14:paraId="589DB6D4" w14:textId="77777777" w:rsidR="00F325A6" w:rsidRPr="00565E63" w:rsidRDefault="00D65962" w:rsidP="006E2B9C">
                  <w:pPr>
                    <w:pStyle w:val="BodyText1"/>
                    <w:ind w:firstLine="0"/>
                    <w:jc w:val="left"/>
                    <w:rPr>
                      <w:b/>
                      <w:sz w:val="22"/>
                      <w:szCs w:val="22"/>
                      <w:lang w:val="lt-LT"/>
                    </w:rPr>
                  </w:pPr>
                  <w:r w:rsidRPr="00565E63">
                    <w:rPr>
                      <w:b/>
                      <w:sz w:val="22"/>
                      <w:szCs w:val="22"/>
                      <w:lang w:val="lt-LT"/>
                    </w:rPr>
                    <w:t>11</w:t>
                  </w:r>
                  <w:r w:rsidR="00F325A6" w:rsidRPr="00565E63">
                    <w:rPr>
                      <w:b/>
                      <w:sz w:val="22"/>
                      <w:szCs w:val="22"/>
                      <w:lang w:val="lt-LT"/>
                    </w:rPr>
                    <w:t>.1. Turi būti pateikti šie dokumentai:</w:t>
                  </w:r>
                </w:p>
                <w:p w14:paraId="357BD941" w14:textId="77777777" w:rsidR="00F325A6" w:rsidRPr="00565E63" w:rsidRDefault="00F325A6" w:rsidP="006E2B9C">
                  <w:pPr>
                    <w:rPr>
                      <w:i/>
                      <w:iCs/>
                      <w:szCs w:val="24"/>
                    </w:rPr>
                  </w:pPr>
                </w:p>
              </w:tc>
              <w:tc>
                <w:tcPr>
                  <w:tcW w:w="12753" w:type="dxa"/>
                </w:tcPr>
                <w:p w14:paraId="6B4A5E37"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1. </w:t>
                  </w:r>
                  <w:r w:rsidRPr="00565E63">
                    <w:rPr>
                      <w:sz w:val="22"/>
                      <w:szCs w:val="22"/>
                      <w:u w:val="single"/>
                      <w:lang w:val="lt-LT"/>
                    </w:rPr>
                    <w:t>Dokumentai, pagrindžiantys atitiktį vietos projektų atrankos kriterijams</w:t>
                  </w:r>
                  <w:r w:rsidRPr="00565E63">
                    <w:rPr>
                      <w:sz w:val="22"/>
                      <w:szCs w:val="22"/>
                      <w:lang w:val="lt-LT"/>
                    </w:rPr>
                    <w:t>:</w:t>
                  </w:r>
                </w:p>
                <w:p w14:paraId="1F0D4863"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1.1. </w:t>
                  </w:r>
                  <w:r w:rsidR="009F7F2C" w:rsidRPr="00565E63">
                    <w:rPr>
                      <w:sz w:val="22"/>
                      <w:szCs w:val="22"/>
                      <w:lang w:val="lt-LT"/>
                    </w:rPr>
                    <w:t>Informacijos apie projekto atitiktį projektų atrankos kriterijams įvertinti pateikimo lentelę (FSA 3 priedas)</w:t>
                  </w:r>
                  <w:r w:rsidRPr="00565E63">
                    <w:rPr>
                      <w:sz w:val="22"/>
                      <w:szCs w:val="22"/>
                      <w:lang w:val="lt-LT"/>
                    </w:rPr>
                    <w:t>;</w:t>
                  </w:r>
                </w:p>
                <w:p w14:paraId="0464D96F" w14:textId="60D02FDB" w:rsidR="00C43E16" w:rsidRPr="00C43E16" w:rsidRDefault="000658D6" w:rsidP="00C43E16">
                  <w:pPr>
                    <w:rPr>
                      <w:sz w:val="22"/>
                      <w:szCs w:val="22"/>
                      <w:lang w:eastAsia="lt-LT"/>
                    </w:rPr>
                  </w:pPr>
                  <w:r w:rsidRPr="00676C37">
                    <w:rPr>
                      <w:sz w:val="22"/>
                      <w:szCs w:val="22"/>
                    </w:rPr>
                    <w:t>1.2.</w:t>
                  </w:r>
                  <w:r w:rsidR="00A47C7B" w:rsidRPr="00676C37">
                    <w:rPr>
                      <w:sz w:val="22"/>
                      <w:szCs w:val="22"/>
                    </w:rPr>
                    <w:t xml:space="preserve"> </w:t>
                  </w:r>
                  <w:r w:rsidR="00C43E16" w:rsidRPr="00676C37">
                    <w:rPr>
                      <w:sz w:val="22"/>
                      <w:szCs w:val="22"/>
                      <w:lang w:eastAsia="lt-LT"/>
                    </w:rPr>
                    <w:t xml:space="preserve">įstatai, registracijos </w:t>
                  </w:r>
                  <w:r w:rsidR="00C43E16" w:rsidRPr="00C43E16">
                    <w:rPr>
                      <w:sz w:val="22"/>
                      <w:szCs w:val="22"/>
                      <w:lang w:eastAsia="lt-LT"/>
                    </w:rPr>
                    <w:t>pažymėjimas ar kiti juridinio asmens,</w:t>
                  </w:r>
                  <w:r w:rsidR="00C43E16" w:rsidRPr="00676C37">
                    <w:rPr>
                      <w:sz w:val="22"/>
                      <w:szCs w:val="22"/>
                      <w:lang w:eastAsia="lt-LT"/>
                    </w:rPr>
                    <w:t xml:space="preserve"> </w:t>
                  </w:r>
                  <w:r w:rsidR="00C43E16" w:rsidRPr="00C43E16">
                    <w:rPr>
                      <w:sz w:val="22"/>
                      <w:szCs w:val="22"/>
                      <w:lang w:eastAsia="lt-LT"/>
                    </w:rPr>
                    <w:t>fizinio asmens statusą patvirtinantys</w:t>
                  </w:r>
                  <w:r w:rsidR="00C43E16" w:rsidRPr="00676C37">
                    <w:rPr>
                      <w:sz w:val="22"/>
                      <w:szCs w:val="22"/>
                      <w:lang w:eastAsia="lt-LT"/>
                    </w:rPr>
                    <w:t xml:space="preserve"> </w:t>
                  </w:r>
                  <w:r w:rsidR="00C43E16" w:rsidRPr="00C43E16">
                    <w:rPr>
                      <w:sz w:val="22"/>
                      <w:szCs w:val="22"/>
                      <w:lang w:eastAsia="lt-LT"/>
                    </w:rPr>
                    <w:t>dokumentai, VĮ Žemės ūkio</w:t>
                  </w:r>
                </w:p>
                <w:p w14:paraId="47BF658D" w14:textId="6029C114" w:rsidR="00C43E16" w:rsidRPr="00676C37" w:rsidRDefault="00C43E16" w:rsidP="00C43E16">
                  <w:pPr>
                    <w:rPr>
                      <w:sz w:val="22"/>
                      <w:szCs w:val="22"/>
                      <w:lang w:eastAsia="lt-LT"/>
                    </w:rPr>
                  </w:pPr>
                  <w:r w:rsidRPr="00C43E16">
                    <w:rPr>
                      <w:sz w:val="22"/>
                      <w:szCs w:val="22"/>
                      <w:lang w:eastAsia="lt-LT"/>
                    </w:rPr>
                    <w:t>informacijos ir kaimo verslo centro</w:t>
                  </w:r>
                  <w:r w:rsidRPr="00676C37">
                    <w:rPr>
                      <w:sz w:val="22"/>
                      <w:szCs w:val="22"/>
                      <w:lang w:eastAsia="lt-LT"/>
                    </w:rPr>
                    <w:t xml:space="preserve"> </w:t>
                  </w:r>
                  <w:r w:rsidRPr="00C43E16">
                    <w:rPr>
                      <w:sz w:val="22"/>
                      <w:szCs w:val="22"/>
                      <w:lang w:eastAsia="lt-LT"/>
                    </w:rPr>
                    <w:t>pažyma apie akvakultūros produkciją</w:t>
                  </w:r>
                  <w:r w:rsidRPr="00676C37">
                    <w:rPr>
                      <w:sz w:val="22"/>
                      <w:szCs w:val="22"/>
                      <w:lang w:eastAsia="lt-LT"/>
                    </w:rPr>
                    <w:t xml:space="preserve"> </w:t>
                  </w:r>
                  <w:r w:rsidRPr="00C43E16">
                    <w:rPr>
                      <w:sz w:val="22"/>
                      <w:szCs w:val="22"/>
                      <w:lang w:eastAsia="lt-LT"/>
                    </w:rPr>
                    <w:t>ataskaitiniais metais, užaugintą ir</w:t>
                  </w:r>
                  <w:r w:rsidRPr="00676C37">
                    <w:rPr>
                      <w:sz w:val="22"/>
                      <w:szCs w:val="22"/>
                      <w:lang w:eastAsia="lt-LT"/>
                    </w:rPr>
                    <w:t xml:space="preserve"> </w:t>
                  </w:r>
                  <w:r w:rsidRPr="00676C37">
                    <w:rPr>
                      <w:sz w:val="22"/>
                      <w:szCs w:val="22"/>
                    </w:rPr>
                    <w:t>realizuotą produkciją per metus;</w:t>
                  </w:r>
                </w:p>
                <w:p w14:paraId="4DB2F526" w14:textId="16722CF5" w:rsidR="00C43E16" w:rsidRPr="00676C37" w:rsidRDefault="00AF1C82" w:rsidP="00B438BF">
                  <w:pPr>
                    <w:pStyle w:val="BodyText1"/>
                    <w:spacing w:line="276" w:lineRule="auto"/>
                    <w:ind w:firstLine="0"/>
                    <w:rPr>
                      <w:color w:val="auto"/>
                      <w:sz w:val="22"/>
                      <w:szCs w:val="22"/>
                      <w:lang w:val="lt-LT"/>
                    </w:rPr>
                  </w:pPr>
                  <w:r w:rsidRPr="00676C37">
                    <w:rPr>
                      <w:iCs/>
                      <w:color w:val="auto"/>
                      <w:sz w:val="22"/>
                      <w:szCs w:val="22"/>
                      <w:lang w:val="lt-LT"/>
                    </w:rPr>
                    <w:t>1.</w:t>
                  </w:r>
                  <w:r w:rsidR="00243960" w:rsidRPr="00676C37">
                    <w:rPr>
                      <w:iCs/>
                      <w:color w:val="auto"/>
                      <w:sz w:val="22"/>
                      <w:szCs w:val="22"/>
                      <w:lang w:val="lt-LT"/>
                    </w:rPr>
                    <w:t>3</w:t>
                  </w:r>
                  <w:r w:rsidRPr="00676C37">
                    <w:rPr>
                      <w:iCs/>
                      <w:color w:val="auto"/>
                      <w:sz w:val="22"/>
                      <w:szCs w:val="22"/>
                      <w:lang w:val="lt-LT"/>
                    </w:rPr>
                    <w:t xml:space="preserve">. </w:t>
                  </w:r>
                  <w:r w:rsidR="00C43E16" w:rsidRPr="00676C37">
                    <w:rPr>
                      <w:color w:val="auto"/>
                      <w:sz w:val="22"/>
                      <w:szCs w:val="22"/>
                      <w:lang w:val="lt-LT"/>
                    </w:rPr>
                    <w:t>Įsipareigojimas dėl išlaikomų darbo vietų;</w:t>
                  </w:r>
                </w:p>
                <w:p w14:paraId="2417F4C9" w14:textId="77777777" w:rsidR="00676C37" w:rsidRPr="00676C37" w:rsidRDefault="00C43E16" w:rsidP="00676C37">
                  <w:pPr>
                    <w:pStyle w:val="BodyText1"/>
                    <w:spacing w:line="276" w:lineRule="auto"/>
                    <w:ind w:firstLine="0"/>
                    <w:rPr>
                      <w:color w:val="auto"/>
                      <w:sz w:val="22"/>
                      <w:szCs w:val="22"/>
                      <w:lang w:val="lt-LT"/>
                    </w:rPr>
                  </w:pPr>
                  <w:r w:rsidRPr="00676C37">
                    <w:rPr>
                      <w:color w:val="auto"/>
                      <w:sz w:val="22"/>
                      <w:szCs w:val="22"/>
                      <w:lang w:val="lt-LT"/>
                    </w:rPr>
                    <w:t>1.4. Pareiškėjo, kuris užregistruotas ir turintis galiojantį Valstybinės maisto ir veterinarijos tarnybos dokumento veterinarinio patvirtinimo numerį, leidžiantį vykdyti akvakultūros veiklą;</w:t>
                  </w:r>
                </w:p>
                <w:p w14:paraId="3297D755" w14:textId="15869F94" w:rsidR="00676C37" w:rsidRPr="00676C37" w:rsidRDefault="00676C37" w:rsidP="00676C37">
                  <w:pPr>
                    <w:pStyle w:val="BodyText1"/>
                    <w:spacing w:line="276" w:lineRule="auto"/>
                    <w:ind w:firstLine="0"/>
                    <w:rPr>
                      <w:color w:val="auto"/>
                      <w:sz w:val="22"/>
                      <w:szCs w:val="22"/>
                      <w:lang w:val="lt-LT"/>
                    </w:rPr>
                  </w:pPr>
                  <w:r w:rsidRPr="00676C37">
                    <w:rPr>
                      <w:color w:val="auto"/>
                      <w:sz w:val="22"/>
                      <w:szCs w:val="22"/>
                      <w:lang w:val="lt-LT"/>
                    </w:rPr>
                    <w:t xml:space="preserve">1.5. </w:t>
                  </w:r>
                  <w:r w:rsidRPr="0015563E">
                    <w:rPr>
                      <w:color w:val="auto"/>
                      <w:sz w:val="22"/>
                      <w:szCs w:val="22"/>
                      <w:lang w:val="lt-LT"/>
                    </w:rPr>
                    <w:t>projekto atitikties atrankos kriterijams</w:t>
                  </w:r>
                  <w:r w:rsidRPr="00676C37">
                    <w:rPr>
                      <w:color w:val="auto"/>
                      <w:sz w:val="22"/>
                      <w:szCs w:val="22"/>
                      <w:lang w:val="lt-LT"/>
                    </w:rPr>
                    <w:t xml:space="preserve"> pagrindimą;</w:t>
                  </w:r>
                </w:p>
                <w:p w14:paraId="68A4AF8E" w14:textId="3CBB666C" w:rsidR="00676C37" w:rsidRPr="00676C37" w:rsidRDefault="00676C37" w:rsidP="00676C37">
                  <w:pPr>
                    <w:pStyle w:val="BodyText1"/>
                    <w:spacing w:line="276" w:lineRule="auto"/>
                    <w:ind w:firstLine="0"/>
                    <w:rPr>
                      <w:color w:val="auto"/>
                      <w:sz w:val="22"/>
                      <w:szCs w:val="22"/>
                      <w:lang w:val="lt-LT"/>
                    </w:rPr>
                  </w:pPr>
                  <w:r w:rsidRPr="00676C37">
                    <w:rPr>
                      <w:color w:val="auto"/>
                      <w:sz w:val="22"/>
                      <w:szCs w:val="22"/>
                      <w:lang w:val="lt-LT"/>
                    </w:rPr>
                    <w:t xml:space="preserve">1.6. įsipareigojimas dėl darbo vietų sukūrimo. </w:t>
                  </w:r>
                </w:p>
                <w:p w14:paraId="47D9E43F" w14:textId="77777777" w:rsidR="00F325A6" w:rsidRPr="00565E63" w:rsidRDefault="00F325A6" w:rsidP="00B438BF">
                  <w:pPr>
                    <w:pStyle w:val="BodyText1"/>
                    <w:spacing w:line="276" w:lineRule="auto"/>
                    <w:ind w:firstLine="0"/>
                    <w:rPr>
                      <w:sz w:val="22"/>
                      <w:szCs w:val="22"/>
                      <w:lang w:val="lt-LT"/>
                    </w:rPr>
                  </w:pPr>
                  <w:r w:rsidRPr="00565E63">
                    <w:rPr>
                      <w:sz w:val="22"/>
                      <w:szCs w:val="22"/>
                      <w:lang w:val="lt-LT"/>
                    </w:rPr>
                    <w:t xml:space="preserve">2. </w:t>
                  </w:r>
                  <w:r w:rsidRPr="00565E63">
                    <w:rPr>
                      <w:sz w:val="22"/>
                      <w:szCs w:val="22"/>
                      <w:u w:val="single"/>
                      <w:lang w:val="lt-LT"/>
                    </w:rPr>
                    <w:t xml:space="preserve">Dokumentai, </w:t>
                  </w:r>
                  <w:r w:rsidR="00A26A64" w:rsidRPr="00565E63">
                    <w:rPr>
                      <w:sz w:val="22"/>
                      <w:szCs w:val="22"/>
                      <w:u w:val="single"/>
                      <w:lang w:val="lt-LT"/>
                    </w:rPr>
                    <w:t>pagrindžiantys tinkamas vietos projekto išlaidas</w:t>
                  </w:r>
                  <w:r w:rsidRPr="00565E63">
                    <w:rPr>
                      <w:sz w:val="22"/>
                      <w:szCs w:val="22"/>
                      <w:lang w:val="lt-LT"/>
                    </w:rPr>
                    <w:t>:</w:t>
                  </w:r>
                </w:p>
                <w:p w14:paraId="0D16221A" w14:textId="77777777" w:rsidR="00B438BF" w:rsidRPr="00565E63" w:rsidRDefault="00B438BF" w:rsidP="00B438BF">
                  <w:pPr>
                    <w:spacing w:line="276" w:lineRule="auto"/>
                    <w:rPr>
                      <w:rFonts w:eastAsia="Calibri" w:cs="Arial Unicode MS"/>
                      <w:sz w:val="22"/>
                      <w:szCs w:val="22"/>
                      <w:lang w:bidi="lo-LA"/>
                    </w:rPr>
                  </w:pPr>
                  <w:r w:rsidRPr="00565E63">
                    <w:rPr>
                      <w:rFonts w:eastAsia="Calibri" w:cs="Arial Unicode MS"/>
                      <w:sz w:val="22"/>
                      <w:szCs w:val="22"/>
                      <w:lang w:bidi="lo-LA"/>
                    </w:rPr>
                    <w:t>2.1. Komerciniai tiekėjų pasiūlymai arba interneto tinklapiuose esančių kainų kompiuterio ekrano nuotraukos (anglų k. „PrintScreen“), jei iki vietos projekto paraiškos pateikimo dienos šių prekių ar paslaugų pirkimai neatlikti, arba pirkimo dokumentai.</w:t>
                  </w:r>
                </w:p>
                <w:p w14:paraId="2526F16D" w14:textId="77777777" w:rsidR="00161B6D" w:rsidRPr="00565E63" w:rsidRDefault="00B438BF" w:rsidP="00161B6D">
                  <w:pPr>
                    <w:pStyle w:val="BodyText1"/>
                    <w:spacing w:line="276" w:lineRule="auto"/>
                    <w:ind w:firstLine="0"/>
                    <w:rPr>
                      <w:lang w:val="lt-LT"/>
                    </w:rPr>
                  </w:pPr>
                  <w:r w:rsidRPr="00565E63">
                    <w:rPr>
                      <w:rFonts w:eastAsia="Calibri"/>
                      <w:sz w:val="22"/>
                      <w:szCs w:val="22"/>
                      <w:lang w:val="lt-LT" w:eastAsia="en-US" w:bidi="lo-LA"/>
                    </w:rPr>
                    <w:t>2.2. Kiti dokumentai, leidžiantys objektyviai palyginti kainas</w:t>
                  </w:r>
                  <w:r w:rsidR="00F325A6" w:rsidRPr="00565E63">
                    <w:rPr>
                      <w:lang w:val="lt-LT"/>
                    </w:rPr>
                    <w:t>;</w:t>
                  </w:r>
                </w:p>
              </w:tc>
            </w:tr>
            <w:tr w:rsidR="00F325A6" w:rsidRPr="00565E63" w14:paraId="104D6DFB" w14:textId="77777777" w:rsidTr="006449A4">
              <w:tc>
                <w:tcPr>
                  <w:tcW w:w="1730" w:type="dxa"/>
                </w:tcPr>
                <w:p w14:paraId="7F553E5B" w14:textId="77777777" w:rsidR="00F325A6" w:rsidRPr="00565E63" w:rsidRDefault="00F325A6" w:rsidP="00F325A6">
                  <w:pPr>
                    <w:pStyle w:val="BodyText1"/>
                    <w:ind w:firstLine="0"/>
                    <w:rPr>
                      <w:b/>
                      <w:sz w:val="22"/>
                      <w:szCs w:val="22"/>
                      <w:lang w:val="lt-LT"/>
                    </w:rPr>
                  </w:pPr>
                </w:p>
              </w:tc>
              <w:tc>
                <w:tcPr>
                  <w:tcW w:w="12753" w:type="dxa"/>
                </w:tcPr>
                <w:p w14:paraId="04461628"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3</w:t>
                  </w:r>
                  <w:r w:rsidR="00F325A6" w:rsidRPr="00565E63">
                    <w:rPr>
                      <w:sz w:val="22"/>
                      <w:szCs w:val="22"/>
                      <w:lang w:val="lt-LT"/>
                    </w:rPr>
                    <w:t xml:space="preserve">. </w:t>
                  </w:r>
                  <w:r w:rsidR="00F325A6" w:rsidRPr="00565E63">
                    <w:rPr>
                      <w:sz w:val="22"/>
                      <w:szCs w:val="22"/>
                      <w:u w:val="single"/>
                      <w:lang w:val="lt-LT"/>
                    </w:rPr>
                    <w:t>Dokumentai, pagrindžiantys pareiškėjo tinkamumą</w:t>
                  </w:r>
                  <w:r w:rsidR="00F325A6" w:rsidRPr="00565E63">
                    <w:rPr>
                      <w:sz w:val="22"/>
                      <w:szCs w:val="22"/>
                      <w:lang w:val="lt-LT"/>
                    </w:rPr>
                    <w:t>:</w:t>
                  </w:r>
                </w:p>
                <w:p w14:paraId="0FCCC1FE"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3.1. Pareiškėjo rašytinis patvirtinimas, kad laikosi Reglamento (ES) Nr. 508/2014 10 straipsnio 1 dalies d punkte ir Reglamento (ES) Nr. 508/2014 10 straipsnio 3 dalyje nurodytų kriterijų ir nėra įvykdęs su Europos žuvininkystės fondu arba Europos jūrų reikalų ir žuvininkystės fondu susijusio sukčiavimo; </w:t>
                  </w:r>
                </w:p>
                <w:p w14:paraId="3D3AEF5C" w14:textId="77777777" w:rsidR="000E325B" w:rsidRPr="00565E63" w:rsidRDefault="000E325B" w:rsidP="000E325B">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3.2. Pareiškėjo rašytinis prašymas nušalinti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w:t>
                  </w:r>
                  <w:r w:rsidRPr="00565E63">
                    <w:rPr>
                      <w:rFonts w:eastAsia="Calibri"/>
                      <w:color w:val="000000"/>
                      <w:sz w:val="22"/>
                      <w:szCs w:val="22"/>
                      <w:lang w:bidi="lo-LA"/>
                    </w:rPr>
                    <w:lastRenderedPageBreak/>
                    <w:t xml:space="preserve">pareiškėjo yra ŽVVG kolegialaus valdymo organo narys, ŽVVG darbuotojas arba šiems išvardintiems asmenims artimi asmenys ir dėl to kyla interesų konfliktas ir (arba) atsiranda asmeninis suinteresuotumas, kaip apibrėžta Lietuvos Respublikos viešųjų ir privačių interesų derinimo valstybės tarnyboje įstatymo 2 straipsnio 4 ir 6 dalyse); </w:t>
                  </w:r>
                </w:p>
                <w:p w14:paraId="18FD7E35" w14:textId="77777777" w:rsidR="00661B6C" w:rsidRPr="00565E63" w:rsidRDefault="000E325B" w:rsidP="000E325B">
                  <w:pPr>
                    <w:pStyle w:val="BodyText1"/>
                    <w:spacing w:line="276" w:lineRule="auto"/>
                    <w:ind w:firstLine="0"/>
                    <w:rPr>
                      <w:rFonts w:eastAsia="Calibri"/>
                      <w:color w:val="000000" w:themeColor="text1"/>
                      <w:sz w:val="22"/>
                      <w:szCs w:val="22"/>
                      <w:lang w:val="lt-LT" w:eastAsia="en-US" w:bidi="lo-LA"/>
                    </w:rPr>
                  </w:pPr>
                  <w:r w:rsidRPr="00565E63">
                    <w:rPr>
                      <w:rFonts w:eastAsia="Calibri"/>
                      <w:sz w:val="22"/>
                      <w:szCs w:val="22"/>
                      <w:lang w:val="lt-LT" w:eastAsia="en-US" w:bidi="lo-LA"/>
                    </w:rPr>
                    <w:t xml:space="preserve">3.3. Išrašas iš Registrų centro, įrodantis, kad pareiškėjas yra registruotas VPS vykdytojos, kuriai teikiama vietos projekto paraiška, </w:t>
                  </w:r>
                  <w:r w:rsidRPr="00565E63">
                    <w:rPr>
                      <w:rFonts w:eastAsia="Calibri"/>
                      <w:color w:val="000000" w:themeColor="text1"/>
                      <w:sz w:val="22"/>
                      <w:szCs w:val="22"/>
                      <w:lang w:val="lt-LT" w:eastAsia="en-US" w:bidi="lo-LA"/>
                    </w:rPr>
                    <w:t>teritorijoje</w:t>
                  </w:r>
                  <w:r w:rsidR="00243960" w:rsidRPr="00565E63">
                    <w:rPr>
                      <w:rFonts w:eastAsia="Calibri"/>
                      <w:color w:val="000000" w:themeColor="text1"/>
                      <w:sz w:val="22"/>
                      <w:szCs w:val="22"/>
                      <w:lang w:val="lt-LT" w:eastAsia="en-US" w:bidi="lo-LA"/>
                    </w:rPr>
                    <w:t>;</w:t>
                  </w:r>
                </w:p>
                <w:p w14:paraId="4FDF6C4D" w14:textId="77777777" w:rsidR="00243960" w:rsidRPr="00565E63" w:rsidRDefault="00243960" w:rsidP="00243960">
                  <w:pPr>
                    <w:pStyle w:val="BodyText1"/>
                    <w:spacing w:line="276" w:lineRule="auto"/>
                    <w:ind w:firstLine="0"/>
                    <w:rPr>
                      <w:color w:val="000000" w:themeColor="text1"/>
                      <w:sz w:val="22"/>
                      <w:szCs w:val="22"/>
                      <w:lang w:val="lt-LT"/>
                    </w:rPr>
                  </w:pPr>
                  <w:r w:rsidRPr="00565E63">
                    <w:rPr>
                      <w:color w:val="000000" w:themeColor="text1"/>
                      <w:sz w:val="22"/>
                      <w:szCs w:val="22"/>
                      <w:lang w:val="lt-LT"/>
                    </w:rPr>
                    <w:t>3.4. Pareiškėjo, kuris užregistruotas ir turintis galiojantį Valstybinės maisto ir veterinarijos tarnybos dokumento veterinarinio patvirtinimo numerį, leidžiantį vykdyti akvakultūros veiklą (jei taikoma);</w:t>
                  </w:r>
                </w:p>
                <w:p w14:paraId="494AB6E4" w14:textId="77777777" w:rsidR="00243960" w:rsidRPr="00565E63" w:rsidRDefault="00243960" w:rsidP="000E325B">
                  <w:pPr>
                    <w:pStyle w:val="BodyText1"/>
                    <w:spacing w:line="276" w:lineRule="auto"/>
                    <w:ind w:firstLine="0"/>
                    <w:rPr>
                      <w:color w:val="000000" w:themeColor="text1"/>
                      <w:sz w:val="22"/>
                      <w:szCs w:val="22"/>
                      <w:lang w:val="lt-LT"/>
                    </w:rPr>
                  </w:pPr>
                  <w:r w:rsidRPr="00565E63">
                    <w:rPr>
                      <w:color w:val="000000" w:themeColor="text1"/>
                      <w:sz w:val="22"/>
                      <w:szCs w:val="22"/>
                      <w:lang w:val="lt-LT"/>
                    </w:rPr>
                    <w:t>3.5. VĮ Registrų centro Nekilnojamojo turto registro duomenų išrašas;</w:t>
                  </w:r>
                </w:p>
                <w:p w14:paraId="52571867" w14:textId="77777777" w:rsidR="00F325A6" w:rsidRPr="00565E63" w:rsidRDefault="00A26A64" w:rsidP="00AC1AB2">
                  <w:pPr>
                    <w:pStyle w:val="BodyText1"/>
                    <w:spacing w:line="276" w:lineRule="auto"/>
                    <w:ind w:firstLine="0"/>
                    <w:rPr>
                      <w:sz w:val="22"/>
                      <w:szCs w:val="22"/>
                      <w:lang w:val="lt-LT"/>
                    </w:rPr>
                  </w:pPr>
                  <w:r w:rsidRPr="00565E63">
                    <w:rPr>
                      <w:sz w:val="22"/>
                      <w:szCs w:val="22"/>
                      <w:lang w:val="lt-LT"/>
                    </w:rPr>
                    <w:t>4</w:t>
                  </w:r>
                  <w:r w:rsidR="00F325A6" w:rsidRPr="00565E63">
                    <w:rPr>
                      <w:sz w:val="22"/>
                      <w:szCs w:val="22"/>
                      <w:lang w:val="lt-LT"/>
                    </w:rPr>
                    <w:t xml:space="preserve">. </w:t>
                  </w:r>
                  <w:r w:rsidR="00F325A6" w:rsidRPr="00565E63">
                    <w:rPr>
                      <w:sz w:val="22"/>
                      <w:szCs w:val="22"/>
                      <w:u w:val="single"/>
                      <w:lang w:val="lt-LT"/>
                    </w:rPr>
                    <w:t>Dokumentai, pagrindžiantys vietos projekto tinkamumą</w:t>
                  </w:r>
                  <w:r w:rsidR="00F325A6" w:rsidRPr="00565E63">
                    <w:rPr>
                      <w:sz w:val="22"/>
                      <w:szCs w:val="22"/>
                      <w:lang w:val="lt-LT"/>
                    </w:rPr>
                    <w:t>:</w:t>
                  </w:r>
                </w:p>
                <w:p w14:paraId="724FFD8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4.1. Vietos projekto verslo planas, parengtas pagal FSA 4 priedo formą</w:t>
                  </w:r>
                  <w:r w:rsidRPr="00565E63">
                    <w:rPr>
                      <w:rFonts w:eastAsia="Calibri"/>
                      <w:i/>
                      <w:iCs/>
                      <w:color w:val="000000"/>
                      <w:sz w:val="22"/>
                      <w:szCs w:val="22"/>
                      <w:lang w:bidi="lo-LA"/>
                    </w:rPr>
                    <w:t xml:space="preserve">; </w:t>
                  </w:r>
                </w:p>
                <w:p w14:paraId="01BD591E"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4.2. Statinio techninis projektas arba projektiniai pasiūlymai ir statinio statybos kainos apskaičiavimas (projekto statinio statybos skaičiuojamosios kainos nustatymo dalis), parengti pagal Statybos techniniame reglamente STR 1.04.04:2017 „Statinio projektavimas, projekto ekspertizė“, patvirtintame Lietuvos Respublikos aplinkos ministro 2016 m. lapkričio 7 d. įsakymu Nr. D1-738, nurodytus reikalavimus (taikoma, jei vietos projekte numatyti statinio statybos (naujo statinio statyba, statinio rekonstravimas, statinio kapitalinis remontas) ar statinio ir technologinių inžinerinių sistemų įrengimo darbai ir šiems darbams prašoma paramos) (jei taikoma); </w:t>
                  </w:r>
                </w:p>
                <w:p w14:paraId="58109529"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4.3. Dokumentai, įrodantys, kad vietos projekto vykdytojui suteikta teisė valdyti, naudoti ir disponuoti nekilnojamuoju turtu bei leista atlikti vietos projekte numatytas investicijas (taikoma, kai vietos projekte numatytos investicijos į nekilnojamąjį turtą ir jis nuosavybės teise nepriklauso vietos projekto vykdytojui. Turi būti pateikti dokumentai, atitinkantys Vietos projektų administravimo taisyklių 18.5 papunktyje nurodytus reikalavimus); </w:t>
                  </w:r>
                </w:p>
                <w:p w14:paraId="0F3727C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4.4. Visų nekilnojamojo turto savininkų rašytiniai sutikimai dėl vietos projekte numatytų investicijų ir pritarimai plėtoti vietos projekto verslo plane numatytą veiklą ne trumpiau kaip 8 metus nuo vietos projekto paraiškos pateikimo dienos (taikoma, kai nekilnojamasis turtas, į kurį investuojama (išskyrus naujai statomus pastatus ir (arba) statinius), nuosavybės teise priklauso pareiškėjui su kitais asmenimis)(jei taikoma); </w:t>
                  </w:r>
                </w:p>
                <w:p w14:paraId="51FCEA22" w14:textId="77777777" w:rsidR="00AC1AB2" w:rsidRPr="00565E63" w:rsidRDefault="00AC1AB2" w:rsidP="00AC1AB2">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4.5. Praėjusiųjų ir ataskaitinių metų laikotarpio finansinės atskaitomybės dokumentai; </w:t>
                  </w:r>
                </w:p>
                <w:p w14:paraId="6EAEFE14"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5</w:t>
                  </w:r>
                  <w:r w:rsidR="00F325A6" w:rsidRPr="00565E63">
                    <w:rPr>
                      <w:sz w:val="22"/>
                      <w:szCs w:val="22"/>
                      <w:lang w:val="lt-LT"/>
                    </w:rPr>
                    <w:t xml:space="preserve">. </w:t>
                  </w:r>
                  <w:r w:rsidR="00F325A6" w:rsidRPr="00565E63">
                    <w:rPr>
                      <w:sz w:val="22"/>
                      <w:szCs w:val="22"/>
                      <w:u w:val="single"/>
                      <w:lang w:val="lt-LT"/>
                    </w:rPr>
                    <w:t>Dokumentai, pagrindžiantys nuosavo indėlio tinkamumą</w:t>
                  </w:r>
                  <w:r w:rsidR="00F325A6" w:rsidRPr="00565E63">
                    <w:rPr>
                      <w:sz w:val="22"/>
                      <w:szCs w:val="22"/>
                      <w:lang w:val="lt-LT"/>
                    </w:rPr>
                    <w:t>:</w:t>
                  </w:r>
                </w:p>
                <w:p w14:paraId="4A563C67" w14:textId="77777777" w:rsidR="00AC1AB2" w:rsidRPr="00565E63" w:rsidRDefault="00AC1AB2" w:rsidP="00AC1AB2">
                  <w:pPr>
                    <w:pStyle w:val="Default"/>
                    <w:spacing w:line="276" w:lineRule="auto"/>
                    <w:jc w:val="both"/>
                    <w:rPr>
                      <w:sz w:val="22"/>
                      <w:szCs w:val="22"/>
                    </w:rPr>
                  </w:pPr>
                  <w:r w:rsidRPr="00565E63">
                    <w:rPr>
                      <w:sz w:val="22"/>
                      <w:szCs w:val="22"/>
                    </w:rPr>
                    <w:t xml:space="preserve">5.1.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patikimo subjekto – finansų institucijų (bankų, kredito unijų); </w:t>
                  </w:r>
                </w:p>
                <w:p w14:paraId="69580E10" w14:textId="77777777" w:rsidR="00AC1AB2" w:rsidRPr="00565E63" w:rsidRDefault="00AC1AB2" w:rsidP="00AC1AB2">
                  <w:pPr>
                    <w:pStyle w:val="Default"/>
                    <w:spacing w:line="276" w:lineRule="auto"/>
                    <w:jc w:val="both"/>
                    <w:rPr>
                      <w:sz w:val="22"/>
                      <w:szCs w:val="22"/>
                    </w:rPr>
                  </w:pPr>
                  <w:r w:rsidRPr="00565E63">
                    <w:rPr>
                      <w:sz w:val="22"/>
                      <w:szCs w:val="22"/>
                    </w:rPr>
                    <w:t xml:space="preserve">5.2. Dokumentai, kuriais įrodoma, kad pareiškėjas turi galimybę gauti paskolą, arba dokumentai, įrodantys, kad pareiškėjas paskolą gavo (taikoma, kai pareiškėjas prie vietos projekto įgyvendinimo prisideda skolintomis lėšomis. Kartu su paraiška turi būti pateiktas finansinės institucijos (pvz., banko, kredito unijos) raštas, kuriuo patvirtinama paskolos suteikimo galimybė vietos projekte numatytoms investicijoms (paskolos sutartis turės būti pasirašyta ir pateikta su pirmu mokėjimo prašymu); arba, jeigu pareiškėjas yra gavęs paskolą, kartu su vietos </w:t>
                  </w:r>
                  <w:r w:rsidRPr="00565E63">
                    <w:rPr>
                      <w:sz w:val="22"/>
                      <w:szCs w:val="22"/>
                    </w:rPr>
                    <w:lastRenderedPageBreak/>
                    <w:t xml:space="preserve">projekto paraiška turi būti pateikiama su patikimu subjektu – finansine institucija (banku, kredito unija) pasirašyta paskolos sutartis) (jei taikoma); </w:t>
                  </w:r>
                </w:p>
                <w:p w14:paraId="72206310" w14:textId="77777777" w:rsidR="00F325A6" w:rsidRPr="00565E63" w:rsidRDefault="00A26A64" w:rsidP="000E325B">
                  <w:pPr>
                    <w:pStyle w:val="BodyText1"/>
                    <w:spacing w:line="276" w:lineRule="auto"/>
                    <w:ind w:firstLine="0"/>
                    <w:rPr>
                      <w:sz w:val="22"/>
                      <w:szCs w:val="22"/>
                      <w:lang w:val="lt-LT"/>
                    </w:rPr>
                  </w:pPr>
                  <w:r w:rsidRPr="00565E63">
                    <w:rPr>
                      <w:sz w:val="22"/>
                      <w:szCs w:val="22"/>
                      <w:lang w:val="lt-LT"/>
                    </w:rPr>
                    <w:t>6</w:t>
                  </w:r>
                  <w:r w:rsidR="00F325A6" w:rsidRPr="00565E63">
                    <w:rPr>
                      <w:sz w:val="22"/>
                      <w:szCs w:val="22"/>
                      <w:lang w:val="lt-LT"/>
                    </w:rPr>
                    <w:t xml:space="preserve">. </w:t>
                  </w:r>
                  <w:r w:rsidR="00F325A6" w:rsidRPr="00565E63">
                    <w:rPr>
                      <w:sz w:val="22"/>
                      <w:szCs w:val="22"/>
                      <w:u w:val="single"/>
                      <w:lang w:val="lt-LT"/>
                    </w:rPr>
                    <w:t>Kiti dokumentai</w:t>
                  </w:r>
                  <w:r w:rsidR="00F325A6" w:rsidRPr="00565E63">
                    <w:rPr>
                      <w:sz w:val="22"/>
                      <w:szCs w:val="22"/>
                      <w:lang w:val="lt-LT"/>
                    </w:rPr>
                    <w:t>:</w:t>
                  </w:r>
                </w:p>
                <w:p w14:paraId="5F854230"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 xml:space="preserve">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w:t>
                  </w:r>
                </w:p>
                <w:p w14:paraId="16492280" w14:textId="77777777" w:rsidR="001E2D44" w:rsidRPr="00565E63" w:rsidRDefault="001E2D44" w:rsidP="001E2D44">
                  <w:pPr>
                    <w:autoSpaceDE w:val="0"/>
                    <w:autoSpaceDN w:val="0"/>
                    <w:adjustRightInd w:val="0"/>
                    <w:spacing w:line="276" w:lineRule="auto"/>
                    <w:jc w:val="both"/>
                    <w:rPr>
                      <w:rFonts w:eastAsia="Calibri"/>
                      <w:color w:val="000000"/>
                      <w:sz w:val="22"/>
                      <w:szCs w:val="22"/>
                      <w:lang w:bidi="lo-LA"/>
                    </w:rPr>
                  </w:pPr>
                  <w:r w:rsidRPr="00565E63">
                    <w:rPr>
                      <w:rFonts w:eastAsia="Calibri"/>
                      <w:color w:val="000000"/>
                      <w:sz w:val="22"/>
                      <w:szCs w:val="22"/>
                      <w:lang w:bidi="lo-LA"/>
                    </w:rPr>
                    <w:t>6.</w:t>
                  </w:r>
                  <w:r w:rsidR="00E025CF" w:rsidRPr="00565E63">
                    <w:rPr>
                      <w:rFonts w:eastAsia="Calibri"/>
                      <w:color w:val="000000"/>
                      <w:sz w:val="22"/>
                      <w:szCs w:val="22"/>
                      <w:lang w:bidi="lo-LA"/>
                    </w:rPr>
                    <w:t>2</w:t>
                  </w:r>
                  <w:r w:rsidRPr="00565E63">
                    <w:rPr>
                      <w:rFonts w:eastAsia="Calibri"/>
                      <w:color w:val="000000"/>
                      <w:sz w:val="22"/>
                      <w:szCs w:val="22"/>
                      <w:lang w:bidi="lo-LA"/>
                    </w:rPr>
                    <w:t xml:space="preserve">. Įgaliojimas teikti vietos projekto paraišką (taikoma tuo atveju, jeigu paraišką teikia ne pareiškėjo </w:t>
                  </w:r>
                  <w:r w:rsidR="00E025CF" w:rsidRPr="00565E63">
                    <w:rPr>
                      <w:rFonts w:eastAsia="Calibri"/>
                      <w:color w:val="000000"/>
                      <w:sz w:val="22"/>
                      <w:szCs w:val="22"/>
                      <w:lang w:bidi="lo-LA"/>
                    </w:rPr>
                    <w:t>-</w:t>
                  </w:r>
                  <w:r w:rsidRPr="00565E63">
                    <w:rPr>
                      <w:rFonts w:eastAsia="Calibri"/>
                      <w:color w:val="000000"/>
                      <w:sz w:val="22"/>
                      <w:szCs w:val="22"/>
                      <w:lang w:bidi="lo-LA"/>
                    </w:rPr>
                    <w:t xml:space="preserve"> juridinio asmens </w:t>
                  </w:r>
                  <w:r w:rsidR="00E025CF" w:rsidRPr="00565E63">
                    <w:rPr>
                      <w:rFonts w:eastAsia="Calibri"/>
                      <w:color w:val="000000"/>
                      <w:sz w:val="22"/>
                      <w:szCs w:val="22"/>
                      <w:lang w:bidi="lo-LA"/>
                    </w:rPr>
                    <w:t>-</w:t>
                  </w:r>
                  <w:r w:rsidRPr="00565E63">
                    <w:rPr>
                      <w:rFonts w:eastAsia="Calibri"/>
                      <w:color w:val="000000"/>
                      <w:sz w:val="22"/>
                      <w:szCs w:val="22"/>
                      <w:lang w:bidi="lo-LA"/>
                    </w:rPr>
                    <w:t xml:space="preserve">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 pateikti vietos projekto paraišką, įgaliojimo galiojimo terminas, informacija, kad įgaliojimas asmeniui suteikiamas tik pateikti vietos projekto paraišką). </w:t>
                  </w:r>
                </w:p>
                <w:p w14:paraId="0EBD5408" w14:textId="77777777" w:rsidR="001E2D44" w:rsidRPr="00565E63" w:rsidRDefault="001E2D44" w:rsidP="00E025CF">
                  <w:pPr>
                    <w:rPr>
                      <w:sz w:val="22"/>
                      <w:szCs w:val="22"/>
                    </w:rPr>
                  </w:pPr>
                  <w:r w:rsidRPr="00565E63">
                    <w:rPr>
                      <w:rFonts w:eastAsia="Calibri"/>
                      <w:color w:val="000000"/>
                      <w:sz w:val="22"/>
                      <w:szCs w:val="22"/>
                      <w:lang w:bidi="lo-LA"/>
                    </w:rPr>
                    <w:t>6.</w:t>
                  </w:r>
                  <w:r w:rsidR="00E025CF" w:rsidRPr="00565E63">
                    <w:rPr>
                      <w:rFonts w:eastAsia="Calibri"/>
                      <w:color w:val="000000"/>
                      <w:sz w:val="22"/>
                      <w:szCs w:val="22"/>
                      <w:lang w:bidi="lo-LA"/>
                    </w:rPr>
                    <w:t>3</w:t>
                  </w:r>
                  <w:r w:rsidRPr="00565E63">
                    <w:rPr>
                      <w:rFonts w:eastAsia="Calibri"/>
                      <w:color w:val="000000"/>
                      <w:sz w:val="22"/>
                      <w:szCs w:val="22"/>
                      <w:lang w:bidi="lo-LA"/>
                    </w:rPr>
                    <w:t>. Kiti dokumentai, kurie, pareiškėjo manymu, gali būti svarbūs vertinant vietos projektą.</w:t>
                  </w:r>
                </w:p>
              </w:tc>
            </w:tr>
            <w:tr w:rsidR="00F325A6" w:rsidRPr="00565E63" w14:paraId="07E1E940" w14:textId="77777777" w:rsidTr="000E325B">
              <w:tc>
                <w:tcPr>
                  <w:tcW w:w="1730" w:type="dxa"/>
                  <w:vAlign w:val="center"/>
                </w:tcPr>
                <w:p w14:paraId="0580FD12" w14:textId="77777777" w:rsidR="00F325A6" w:rsidRPr="00565E63" w:rsidRDefault="00D65962" w:rsidP="000E325B">
                  <w:pPr>
                    <w:pStyle w:val="BodyText1"/>
                    <w:ind w:firstLine="0"/>
                    <w:jc w:val="left"/>
                    <w:rPr>
                      <w:b/>
                      <w:sz w:val="22"/>
                      <w:szCs w:val="22"/>
                      <w:lang w:val="lt-LT"/>
                    </w:rPr>
                  </w:pPr>
                  <w:r w:rsidRPr="00565E63">
                    <w:rPr>
                      <w:b/>
                      <w:sz w:val="22"/>
                      <w:szCs w:val="22"/>
                      <w:lang w:val="lt-LT"/>
                    </w:rPr>
                    <w:lastRenderedPageBreak/>
                    <w:t>11</w:t>
                  </w:r>
                  <w:r w:rsidR="00F325A6" w:rsidRPr="00565E63">
                    <w:rPr>
                      <w:b/>
                      <w:sz w:val="22"/>
                      <w:szCs w:val="22"/>
                      <w:lang w:val="lt-LT"/>
                    </w:rPr>
                    <w:t>.2.</w:t>
                  </w:r>
                  <w:r w:rsidR="00F325A6" w:rsidRPr="00565E63">
                    <w:rPr>
                      <w:sz w:val="22"/>
                      <w:szCs w:val="22"/>
                      <w:lang w:val="lt-LT"/>
                    </w:rPr>
                    <w:t xml:space="preserve"> </w:t>
                  </w:r>
                </w:p>
              </w:tc>
              <w:tc>
                <w:tcPr>
                  <w:tcW w:w="12753" w:type="dxa"/>
                  <w:vAlign w:val="center"/>
                </w:tcPr>
                <w:p w14:paraId="40794892" w14:textId="77777777" w:rsidR="00F325A6" w:rsidRPr="00565E63" w:rsidRDefault="00F325A6" w:rsidP="000E325B">
                  <w:pPr>
                    <w:pStyle w:val="BodyText1"/>
                    <w:ind w:firstLine="0"/>
                    <w:jc w:val="left"/>
                    <w:rPr>
                      <w:sz w:val="22"/>
                      <w:szCs w:val="22"/>
                      <w:lang w:val="lt-LT"/>
                    </w:rPr>
                  </w:pPr>
                  <w:r w:rsidRPr="00565E63">
                    <w:rPr>
                      <w:sz w:val="22"/>
                      <w:szCs w:val="22"/>
                      <w:lang w:val="lt-LT"/>
                    </w:rPr>
                    <w:t>ŽVVG pareiškėjui gali leisti pateikti kitus papildomus dokumentus, kurie, pareiškėjo manymu, gali būti svarbūs vertinant vietos projektą.</w:t>
                  </w:r>
                </w:p>
              </w:tc>
            </w:tr>
          </w:tbl>
          <w:p w14:paraId="00BDF86C" w14:textId="77777777" w:rsidR="001562A0" w:rsidRPr="00565E63" w:rsidRDefault="001562A0" w:rsidP="001562A0">
            <w:pPr>
              <w:jc w:val="both"/>
              <w:rPr>
                <w:i/>
                <w:iCs/>
                <w:szCs w:val="24"/>
              </w:rPr>
            </w:pPr>
          </w:p>
          <w:tbl>
            <w:tblPr>
              <w:tblStyle w:val="TableGrid"/>
              <w:tblW w:w="0" w:type="auto"/>
              <w:tblLayout w:type="fixed"/>
              <w:tblLook w:val="04A0" w:firstRow="1" w:lastRow="0" w:firstColumn="1" w:lastColumn="0" w:noHBand="0" w:noVBand="1"/>
            </w:tblPr>
            <w:tblGrid>
              <w:gridCol w:w="14483"/>
            </w:tblGrid>
            <w:tr w:rsidR="00F325A6" w:rsidRPr="00565E63" w14:paraId="1AA0133C" w14:textId="77777777" w:rsidTr="00F325A6">
              <w:tc>
                <w:tcPr>
                  <w:tcW w:w="14483" w:type="dxa"/>
                </w:tcPr>
                <w:p w14:paraId="12EFF53E" w14:textId="77777777" w:rsidR="00F325A6" w:rsidRPr="00565E63" w:rsidRDefault="00D65962" w:rsidP="00F325A6">
                  <w:pPr>
                    <w:jc w:val="both"/>
                    <w:rPr>
                      <w:i/>
                      <w:iCs/>
                      <w:szCs w:val="24"/>
                    </w:rPr>
                  </w:pPr>
                  <w:r w:rsidRPr="00565E63">
                    <w:rPr>
                      <w:b/>
                      <w:sz w:val="22"/>
                      <w:szCs w:val="22"/>
                    </w:rPr>
                    <w:t>12</w:t>
                  </w:r>
                  <w:r w:rsidR="00F325A6" w:rsidRPr="00565E63">
                    <w:rPr>
                      <w:b/>
                      <w:sz w:val="22"/>
                      <w:szCs w:val="22"/>
                    </w:rPr>
                    <w:t>. VIETOS PROJEKTŲ FINANSAVIMO SĄLYGŲ APRAŠO PRIEDAI:</w:t>
                  </w:r>
                </w:p>
              </w:tc>
            </w:tr>
            <w:tr w:rsidR="00F325A6" w:rsidRPr="00565E63" w14:paraId="2FF9EC09" w14:textId="77777777" w:rsidTr="00F325A6">
              <w:tc>
                <w:tcPr>
                  <w:tcW w:w="14483" w:type="dxa"/>
                </w:tcPr>
                <w:p w14:paraId="0A0E9D42" w14:textId="77777777" w:rsidR="00F325A6" w:rsidRPr="00565E63" w:rsidRDefault="00F325A6" w:rsidP="00F325A6">
                  <w:pPr>
                    <w:jc w:val="both"/>
                    <w:rPr>
                      <w:i/>
                      <w:sz w:val="22"/>
                      <w:szCs w:val="22"/>
                    </w:rPr>
                  </w:pPr>
                  <w:r w:rsidRPr="00565E63">
                    <w:rPr>
                      <w:sz w:val="22"/>
                      <w:szCs w:val="22"/>
                    </w:rPr>
                    <w:t>Šio FSA priedai yra:</w:t>
                  </w:r>
                  <w:r w:rsidRPr="00565E63">
                    <w:rPr>
                      <w:i/>
                      <w:sz w:val="22"/>
                      <w:szCs w:val="22"/>
                    </w:rPr>
                    <w:t xml:space="preserve"> </w:t>
                  </w:r>
                </w:p>
                <w:p w14:paraId="6DB3AE80" w14:textId="77777777" w:rsidR="00105BCB" w:rsidRPr="00565E63" w:rsidRDefault="00105BCB" w:rsidP="00F325A6">
                  <w:pPr>
                    <w:jc w:val="both"/>
                    <w:rPr>
                      <w:sz w:val="22"/>
                      <w:szCs w:val="22"/>
                    </w:rPr>
                  </w:pPr>
                  <w:r w:rsidRPr="00565E63">
                    <w:rPr>
                      <w:sz w:val="22"/>
                      <w:szCs w:val="22"/>
                    </w:rPr>
                    <w:t>1 priedas „Kvietimo teikti vietos PĮP forma“.</w:t>
                  </w:r>
                </w:p>
                <w:p w14:paraId="213A4B91" w14:textId="77777777" w:rsidR="00F325A6" w:rsidRPr="00565E63" w:rsidRDefault="00105BCB" w:rsidP="00F325A6">
                  <w:pPr>
                    <w:jc w:val="both"/>
                    <w:rPr>
                      <w:sz w:val="22"/>
                      <w:szCs w:val="22"/>
                    </w:rPr>
                  </w:pPr>
                  <w:r w:rsidRPr="00565E63">
                    <w:rPr>
                      <w:sz w:val="22"/>
                      <w:szCs w:val="22"/>
                    </w:rPr>
                    <w:t xml:space="preserve">2 </w:t>
                  </w:r>
                  <w:r w:rsidR="00F325A6" w:rsidRPr="00565E63">
                    <w:rPr>
                      <w:sz w:val="22"/>
                      <w:szCs w:val="22"/>
                    </w:rPr>
                    <w:t xml:space="preserve">priedas „Vietos </w:t>
                  </w:r>
                  <w:r w:rsidR="00F056C7" w:rsidRPr="00565E63">
                    <w:rPr>
                      <w:sz w:val="22"/>
                      <w:szCs w:val="22"/>
                    </w:rPr>
                    <w:t>PĮP</w:t>
                  </w:r>
                  <w:r w:rsidR="00F325A6" w:rsidRPr="00565E63">
                    <w:rPr>
                      <w:sz w:val="22"/>
                      <w:szCs w:val="22"/>
                    </w:rPr>
                    <w:t xml:space="preserve"> forma“.</w:t>
                  </w:r>
                </w:p>
                <w:p w14:paraId="2A0C2BD2" w14:textId="70BBCC30" w:rsidR="00F325A6" w:rsidRPr="00565E63" w:rsidRDefault="00105BCB" w:rsidP="00E40894">
                  <w:pPr>
                    <w:jc w:val="both"/>
                    <w:rPr>
                      <w:i/>
                      <w:iCs/>
                      <w:szCs w:val="24"/>
                    </w:rPr>
                  </w:pPr>
                  <w:r w:rsidRPr="00565E63">
                    <w:rPr>
                      <w:sz w:val="22"/>
                      <w:szCs w:val="22"/>
                    </w:rPr>
                    <w:t xml:space="preserve">3 </w:t>
                  </w:r>
                  <w:r w:rsidR="00F325A6" w:rsidRPr="00565E63">
                    <w:rPr>
                      <w:sz w:val="22"/>
                      <w:szCs w:val="22"/>
                    </w:rPr>
                    <w:t>priedas „Vietos projekto verslo plano forma“.</w:t>
                  </w:r>
                </w:p>
              </w:tc>
            </w:tr>
          </w:tbl>
          <w:p w14:paraId="21E0D975" w14:textId="77777777" w:rsidR="003052C5" w:rsidRPr="00565E63" w:rsidRDefault="003052C5" w:rsidP="003052C5">
            <w:pPr>
              <w:pStyle w:val="BodyTextIndent3"/>
              <w:tabs>
                <w:tab w:val="left" w:pos="1440"/>
                <w:tab w:val="left" w:pos="1620"/>
              </w:tabs>
              <w:spacing w:line="240" w:lineRule="auto"/>
              <w:ind w:firstLine="0"/>
              <w:rPr>
                <w:i/>
                <w:iCs/>
                <w:sz w:val="22"/>
                <w:szCs w:val="22"/>
              </w:rPr>
            </w:pPr>
          </w:p>
        </w:tc>
      </w:tr>
    </w:tbl>
    <w:p w14:paraId="745E6B74" w14:textId="77777777" w:rsidR="001C0342" w:rsidRPr="00565E63" w:rsidRDefault="001C0342">
      <w:pPr>
        <w:spacing w:line="276" w:lineRule="auto"/>
        <w:jc w:val="center"/>
        <w:rPr>
          <w:rFonts w:ascii="Calibri" w:eastAsia="Calibri" w:hAnsi="Calibri"/>
          <w:sz w:val="22"/>
          <w:szCs w:val="22"/>
        </w:rPr>
      </w:pPr>
    </w:p>
    <w:p w14:paraId="654D3C8C" w14:textId="77777777" w:rsidR="001C0342" w:rsidRPr="00565E63" w:rsidRDefault="001C0342">
      <w:pPr>
        <w:rPr>
          <w:sz w:val="18"/>
          <w:szCs w:val="18"/>
        </w:rPr>
      </w:pPr>
    </w:p>
    <w:p w14:paraId="5F18A6FE" w14:textId="77777777" w:rsidR="001C0342" w:rsidRPr="00D706FC" w:rsidRDefault="00012B3C" w:rsidP="000E675E">
      <w:pPr>
        <w:spacing w:line="276" w:lineRule="auto"/>
        <w:jc w:val="center"/>
        <w:rPr>
          <w:sz w:val="18"/>
          <w:szCs w:val="18"/>
        </w:rPr>
      </w:pPr>
      <w:r w:rsidRPr="00565E63">
        <w:rPr>
          <w:rFonts w:ascii="Calibri" w:eastAsia="Calibri" w:hAnsi="Calibri"/>
          <w:sz w:val="22"/>
          <w:szCs w:val="22"/>
        </w:rPr>
        <w:t>_______________</w:t>
      </w:r>
    </w:p>
    <w:sectPr w:rsidR="001C0342" w:rsidRPr="00D706FC" w:rsidSect="00012B3C">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ABB48" w14:textId="77777777" w:rsidR="00D941A7" w:rsidRDefault="00D941A7">
      <w:pPr>
        <w:rPr>
          <w:sz w:val="22"/>
          <w:szCs w:val="22"/>
        </w:rPr>
      </w:pPr>
      <w:r>
        <w:rPr>
          <w:sz w:val="22"/>
          <w:szCs w:val="22"/>
        </w:rPr>
        <w:separator/>
      </w:r>
    </w:p>
  </w:endnote>
  <w:endnote w:type="continuationSeparator" w:id="0">
    <w:p w14:paraId="49B84721" w14:textId="77777777" w:rsidR="00D941A7" w:rsidRDefault="00D941A7">
      <w:pPr>
        <w:rPr>
          <w:sz w:val="22"/>
          <w:szCs w:val="22"/>
        </w:rPr>
      </w:pPr>
      <w:r>
        <w:rPr>
          <w:sz w:val="22"/>
          <w:szCs w:val="22"/>
        </w:rPr>
        <w:continuationSeparator/>
      </w:r>
    </w:p>
  </w:endnote>
  <w:endnote w:type="continuationNotice" w:id="1">
    <w:p w14:paraId="7D80E1EF" w14:textId="77777777" w:rsidR="00D941A7" w:rsidRDefault="00D941A7">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DokChampa">
    <w:altName w:val="Times New Roman"/>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C908" w14:textId="77777777" w:rsidR="00B15ED8" w:rsidRDefault="00B15ED8">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546F" w14:textId="77777777" w:rsidR="00B15ED8" w:rsidRDefault="00B15ED8">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7004" w14:textId="77777777" w:rsidR="00B15ED8" w:rsidRDefault="00B15ED8">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7329" w14:textId="77777777" w:rsidR="00D941A7" w:rsidRDefault="00D941A7">
      <w:pPr>
        <w:rPr>
          <w:sz w:val="22"/>
          <w:szCs w:val="22"/>
        </w:rPr>
      </w:pPr>
      <w:r>
        <w:rPr>
          <w:sz w:val="22"/>
          <w:szCs w:val="22"/>
        </w:rPr>
        <w:separator/>
      </w:r>
    </w:p>
  </w:footnote>
  <w:footnote w:type="continuationSeparator" w:id="0">
    <w:p w14:paraId="7670F1B0" w14:textId="77777777" w:rsidR="00D941A7" w:rsidRDefault="00D941A7">
      <w:pPr>
        <w:rPr>
          <w:sz w:val="22"/>
          <w:szCs w:val="22"/>
        </w:rPr>
      </w:pPr>
      <w:r>
        <w:rPr>
          <w:sz w:val="22"/>
          <w:szCs w:val="22"/>
        </w:rPr>
        <w:continuationSeparator/>
      </w:r>
    </w:p>
  </w:footnote>
  <w:footnote w:type="continuationNotice" w:id="1">
    <w:p w14:paraId="7C5A9C84" w14:textId="77777777" w:rsidR="00D941A7" w:rsidRDefault="00D941A7">
      <w:pPr>
        <w:rPr>
          <w:sz w:val="22"/>
          <w:szCs w:val="22"/>
        </w:rPr>
      </w:pPr>
    </w:p>
  </w:footnote>
  <w:footnote w:id="2">
    <w:p w14:paraId="14E9346A" w14:textId="77777777" w:rsidR="00B15ED8" w:rsidRPr="00982859" w:rsidRDefault="00B15ED8">
      <w:pPr>
        <w:pStyle w:val="FootnoteText"/>
        <w:rPr>
          <w:i/>
          <w:iCs/>
          <w:lang w:val="lt-LT"/>
        </w:rPr>
      </w:pPr>
      <w:r w:rsidRPr="00982859">
        <w:rPr>
          <w:rStyle w:val="FootnoteReference"/>
          <w:i/>
          <w:iCs/>
        </w:rPr>
        <w:footnoteRef/>
      </w:r>
      <w:r w:rsidRPr="003D14C0">
        <w:rPr>
          <w:i/>
          <w:iCs/>
          <w:lang w:val="pt-BR"/>
        </w:rPr>
        <w:t xml:space="preserve"> Vietos </w:t>
      </w:r>
      <w:r>
        <w:rPr>
          <w:i/>
          <w:iCs/>
          <w:lang w:val="lt-LT"/>
        </w:rPr>
        <w:t>p</w:t>
      </w:r>
      <w:r w:rsidRPr="00982859">
        <w:rPr>
          <w:i/>
          <w:iCs/>
          <w:lang w:val="lt-LT"/>
        </w:rPr>
        <w:t>rojekt</w:t>
      </w:r>
      <w:r>
        <w:rPr>
          <w:i/>
          <w:iCs/>
          <w:lang w:val="lt-LT"/>
        </w:rPr>
        <w:t xml:space="preserve">o įgyvendinimo planas (PĮP) </w:t>
      </w:r>
    </w:p>
  </w:footnote>
  <w:footnote w:id="3">
    <w:p w14:paraId="518C88E5" w14:textId="77777777" w:rsidR="00B15ED8" w:rsidRPr="00982859" w:rsidRDefault="00B15ED8" w:rsidP="00066732">
      <w:pPr>
        <w:pStyle w:val="FootnoteText"/>
        <w:tabs>
          <w:tab w:val="left" w:pos="15168"/>
        </w:tabs>
        <w:jc w:val="both"/>
        <w:rPr>
          <w:i/>
          <w:lang w:val="lt-LT"/>
        </w:rPr>
      </w:pPr>
      <w:r w:rsidRPr="00982859">
        <w:rPr>
          <w:rStyle w:val="FootnoteReference"/>
          <w:i/>
          <w:lang w:val="lt-LT"/>
        </w:rPr>
        <w:footnoteRef/>
      </w:r>
      <w:r w:rsidRPr="00982859">
        <w:rPr>
          <w:i/>
          <w:lang w:val="lt-LT"/>
        </w:rPr>
        <w:t xml:space="preserve"> Vadovaujantis VPS administravimo taisyklių 35.2 papunkčiu.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52FA" w14:textId="77777777" w:rsidR="00B15ED8" w:rsidRDefault="00B15ED8">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4B6E" w14:textId="77777777" w:rsidR="00B15ED8" w:rsidRDefault="00B15ED8">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530CF6">
      <w:rPr>
        <w:noProof/>
        <w:szCs w:val="22"/>
      </w:rPr>
      <w:t>20</w:t>
    </w:r>
    <w:r>
      <w:rPr>
        <w:szCs w:val="22"/>
      </w:rPr>
      <w:fldChar w:fldCharType="end"/>
    </w:r>
  </w:p>
  <w:p w14:paraId="6BF47AB9" w14:textId="77777777" w:rsidR="00B15ED8" w:rsidRDefault="00B15ED8">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9940" w14:textId="77777777" w:rsidR="00B15ED8" w:rsidRDefault="00B15ED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6EA"/>
    <w:multiLevelType w:val="hybridMultilevel"/>
    <w:tmpl w:val="C494EF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F07FC0"/>
    <w:multiLevelType w:val="hybridMultilevel"/>
    <w:tmpl w:val="744C1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404FF8"/>
    <w:multiLevelType w:val="hybridMultilevel"/>
    <w:tmpl w:val="6818DC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5C21DE"/>
    <w:multiLevelType w:val="hybridMultilevel"/>
    <w:tmpl w:val="FB208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344088"/>
    <w:multiLevelType w:val="hybridMultilevel"/>
    <w:tmpl w:val="96E6644A"/>
    <w:lvl w:ilvl="0" w:tplc="04270001">
      <w:start w:val="1"/>
      <w:numFmt w:val="bullet"/>
      <w:lvlText w:val=""/>
      <w:lvlJc w:val="left"/>
      <w:pPr>
        <w:ind w:left="720" w:hanging="360"/>
      </w:pPr>
      <w:rPr>
        <w:rFonts w:ascii="Symbol" w:hAnsi="Symbol" w:hint="default"/>
      </w:rPr>
    </w:lvl>
    <w:lvl w:ilvl="1" w:tplc="086A0DBC">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F6EEA"/>
    <w:multiLevelType w:val="hybridMultilevel"/>
    <w:tmpl w:val="8F2E6E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D1592E"/>
    <w:multiLevelType w:val="hybridMultilevel"/>
    <w:tmpl w:val="FFFFFFFF"/>
    <w:lvl w:ilvl="0" w:tplc="823A831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216D6"/>
    <w:multiLevelType w:val="hybridMultilevel"/>
    <w:tmpl w:val="91E47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BD6BD4"/>
    <w:multiLevelType w:val="hybridMultilevel"/>
    <w:tmpl w:val="E23488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2254E2"/>
    <w:multiLevelType w:val="hybridMultilevel"/>
    <w:tmpl w:val="2DF0A5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1B2954"/>
    <w:multiLevelType w:val="hybridMultilevel"/>
    <w:tmpl w:val="3AE0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12" w15:restartNumberingAfterBreak="0">
    <w:nsid w:val="31EE264A"/>
    <w:multiLevelType w:val="hybridMultilevel"/>
    <w:tmpl w:val="50C64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70892"/>
    <w:multiLevelType w:val="hybridMultilevel"/>
    <w:tmpl w:val="F6CEE5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71555C"/>
    <w:multiLevelType w:val="hybridMultilevel"/>
    <w:tmpl w:val="E63068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974C3F"/>
    <w:multiLevelType w:val="hybridMultilevel"/>
    <w:tmpl w:val="C812E4F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3727CA"/>
    <w:multiLevelType w:val="hybridMultilevel"/>
    <w:tmpl w:val="366C46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5E73B5"/>
    <w:multiLevelType w:val="hybridMultilevel"/>
    <w:tmpl w:val="7E7E4B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CEA632F"/>
    <w:multiLevelType w:val="hybridMultilevel"/>
    <w:tmpl w:val="9F0C1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4704629">
    <w:abstractNumId w:val="11"/>
  </w:num>
  <w:num w:numId="2" w16cid:durableId="1632318853">
    <w:abstractNumId w:val="12"/>
  </w:num>
  <w:num w:numId="3" w16cid:durableId="2029914135">
    <w:abstractNumId w:val="3"/>
  </w:num>
  <w:num w:numId="4" w16cid:durableId="534730512">
    <w:abstractNumId w:val="0"/>
  </w:num>
  <w:num w:numId="5" w16cid:durableId="1594703200">
    <w:abstractNumId w:val="4"/>
  </w:num>
  <w:num w:numId="6" w16cid:durableId="754518124">
    <w:abstractNumId w:val="7"/>
  </w:num>
  <w:num w:numId="7" w16cid:durableId="1116217791">
    <w:abstractNumId w:val="10"/>
  </w:num>
  <w:num w:numId="8" w16cid:durableId="907306574">
    <w:abstractNumId w:val="13"/>
  </w:num>
  <w:num w:numId="9" w16cid:durableId="316420802">
    <w:abstractNumId w:val="6"/>
  </w:num>
  <w:num w:numId="10" w16cid:durableId="1775127522">
    <w:abstractNumId w:val="14"/>
  </w:num>
  <w:num w:numId="11" w16cid:durableId="1110861129">
    <w:abstractNumId w:val="1"/>
  </w:num>
  <w:num w:numId="12" w16cid:durableId="1201432777">
    <w:abstractNumId w:val="9"/>
  </w:num>
  <w:num w:numId="13" w16cid:durableId="1958678105">
    <w:abstractNumId w:val="2"/>
  </w:num>
  <w:num w:numId="14" w16cid:durableId="16473808">
    <w:abstractNumId w:val="17"/>
  </w:num>
  <w:num w:numId="15" w16cid:durableId="865488166">
    <w:abstractNumId w:val="5"/>
  </w:num>
  <w:num w:numId="16" w16cid:durableId="1260336222">
    <w:abstractNumId w:val="18"/>
  </w:num>
  <w:num w:numId="17" w16cid:durableId="2046984159">
    <w:abstractNumId w:val="8"/>
  </w:num>
  <w:num w:numId="18" w16cid:durableId="1184783941">
    <w:abstractNumId w:val="15"/>
  </w:num>
  <w:num w:numId="19" w16cid:durableId="19624154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e Čiuknaitė">
    <w15:presenceInfo w15:providerId="None" w15:userId="Jūrate Čiuknait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7BB1"/>
    <w:rsid w:val="0001048A"/>
    <w:rsid w:val="00012B3C"/>
    <w:rsid w:val="0001494C"/>
    <w:rsid w:val="00024511"/>
    <w:rsid w:val="00026714"/>
    <w:rsid w:val="0003067E"/>
    <w:rsid w:val="00030ECD"/>
    <w:rsid w:val="000378B1"/>
    <w:rsid w:val="00041F2F"/>
    <w:rsid w:val="00047F72"/>
    <w:rsid w:val="000508B2"/>
    <w:rsid w:val="000658D6"/>
    <w:rsid w:val="00066732"/>
    <w:rsid w:val="00074002"/>
    <w:rsid w:val="00076DB9"/>
    <w:rsid w:val="00077165"/>
    <w:rsid w:val="00084971"/>
    <w:rsid w:val="0008587C"/>
    <w:rsid w:val="00092017"/>
    <w:rsid w:val="0009609F"/>
    <w:rsid w:val="000A3CBE"/>
    <w:rsid w:val="000B0F52"/>
    <w:rsid w:val="000B2782"/>
    <w:rsid w:val="000B3934"/>
    <w:rsid w:val="000C0B71"/>
    <w:rsid w:val="000C5F69"/>
    <w:rsid w:val="000C6222"/>
    <w:rsid w:val="000D0A6C"/>
    <w:rsid w:val="000D0D77"/>
    <w:rsid w:val="000D21F0"/>
    <w:rsid w:val="000D7742"/>
    <w:rsid w:val="000E2471"/>
    <w:rsid w:val="000E325B"/>
    <w:rsid w:val="000E675E"/>
    <w:rsid w:val="000F42D0"/>
    <w:rsid w:val="000F6A99"/>
    <w:rsid w:val="000F6E58"/>
    <w:rsid w:val="00105BCB"/>
    <w:rsid w:val="00107618"/>
    <w:rsid w:val="00112862"/>
    <w:rsid w:val="00117FF0"/>
    <w:rsid w:val="001222CF"/>
    <w:rsid w:val="00133C96"/>
    <w:rsid w:val="00133D45"/>
    <w:rsid w:val="00137334"/>
    <w:rsid w:val="00137A65"/>
    <w:rsid w:val="00137B5E"/>
    <w:rsid w:val="00145907"/>
    <w:rsid w:val="00145C9A"/>
    <w:rsid w:val="0015563E"/>
    <w:rsid w:val="001562A0"/>
    <w:rsid w:val="00161B6D"/>
    <w:rsid w:val="00166E1F"/>
    <w:rsid w:val="00176056"/>
    <w:rsid w:val="001824DB"/>
    <w:rsid w:val="001944DD"/>
    <w:rsid w:val="00196D8A"/>
    <w:rsid w:val="001A0F18"/>
    <w:rsid w:val="001A2B6C"/>
    <w:rsid w:val="001A776E"/>
    <w:rsid w:val="001C0342"/>
    <w:rsid w:val="001C1CAF"/>
    <w:rsid w:val="001C3920"/>
    <w:rsid w:val="001C4A24"/>
    <w:rsid w:val="001C6598"/>
    <w:rsid w:val="001C7C6E"/>
    <w:rsid w:val="001D5FE2"/>
    <w:rsid w:val="001E2D44"/>
    <w:rsid w:val="001F100D"/>
    <w:rsid w:val="001F3F18"/>
    <w:rsid w:val="001F5F36"/>
    <w:rsid w:val="001F6D9F"/>
    <w:rsid w:val="00210023"/>
    <w:rsid w:val="00211032"/>
    <w:rsid w:val="00213D85"/>
    <w:rsid w:val="00217681"/>
    <w:rsid w:val="00224B11"/>
    <w:rsid w:val="002264B2"/>
    <w:rsid w:val="00230431"/>
    <w:rsid w:val="00241467"/>
    <w:rsid w:val="00243960"/>
    <w:rsid w:val="00254FC6"/>
    <w:rsid w:val="0028754D"/>
    <w:rsid w:val="00287E40"/>
    <w:rsid w:val="0029273A"/>
    <w:rsid w:val="00293F38"/>
    <w:rsid w:val="00297B28"/>
    <w:rsid w:val="002A486D"/>
    <w:rsid w:val="002A64BF"/>
    <w:rsid w:val="002B23FB"/>
    <w:rsid w:val="002B3253"/>
    <w:rsid w:val="002C303B"/>
    <w:rsid w:val="002D04D3"/>
    <w:rsid w:val="002D48C1"/>
    <w:rsid w:val="002E50F7"/>
    <w:rsid w:val="002F7368"/>
    <w:rsid w:val="003028FB"/>
    <w:rsid w:val="003052C5"/>
    <w:rsid w:val="00316C08"/>
    <w:rsid w:val="0032415F"/>
    <w:rsid w:val="003272F7"/>
    <w:rsid w:val="00327B08"/>
    <w:rsid w:val="00333F16"/>
    <w:rsid w:val="00340A87"/>
    <w:rsid w:val="003427BA"/>
    <w:rsid w:val="00344A9E"/>
    <w:rsid w:val="00347CAA"/>
    <w:rsid w:val="00352F9B"/>
    <w:rsid w:val="003600BF"/>
    <w:rsid w:val="003610CD"/>
    <w:rsid w:val="003658D8"/>
    <w:rsid w:val="003720F6"/>
    <w:rsid w:val="00374262"/>
    <w:rsid w:val="003819E2"/>
    <w:rsid w:val="00384D21"/>
    <w:rsid w:val="00394FFB"/>
    <w:rsid w:val="00397376"/>
    <w:rsid w:val="003B33E0"/>
    <w:rsid w:val="003B7DAA"/>
    <w:rsid w:val="003C793D"/>
    <w:rsid w:val="003D14C0"/>
    <w:rsid w:val="003E0152"/>
    <w:rsid w:val="003F2AA8"/>
    <w:rsid w:val="003F5F8C"/>
    <w:rsid w:val="00400A60"/>
    <w:rsid w:val="00404A52"/>
    <w:rsid w:val="004055A4"/>
    <w:rsid w:val="004125EE"/>
    <w:rsid w:val="0041356B"/>
    <w:rsid w:val="00415033"/>
    <w:rsid w:val="00421516"/>
    <w:rsid w:val="00421C93"/>
    <w:rsid w:val="00434B7A"/>
    <w:rsid w:val="00453A4D"/>
    <w:rsid w:val="00457B07"/>
    <w:rsid w:val="004820B4"/>
    <w:rsid w:val="00485332"/>
    <w:rsid w:val="00486B32"/>
    <w:rsid w:val="004B5662"/>
    <w:rsid w:val="004B6740"/>
    <w:rsid w:val="004C4B69"/>
    <w:rsid w:val="004D0385"/>
    <w:rsid w:val="004D2F6F"/>
    <w:rsid w:val="004D3335"/>
    <w:rsid w:val="004D678A"/>
    <w:rsid w:val="004F13FF"/>
    <w:rsid w:val="004F3190"/>
    <w:rsid w:val="005022FF"/>
    <w:rsid w:val="00503559"/>
    <w:rsid w:val="00506E7E"/>
    <w:rsid w:val="0052134D"/>
    <w:rsid w:val="00527C53"/>
    <w:rsid w:val="00530CF6"/>
    <w:rsid w:val="00547C06"/>
    <w:rsid w:val="0055319A"/>
    <w:rsid w:val="00556B32"/>
    <w:rsid w:val="00565E63"/>
    <w:rsid w:val="0057163C"/>
    <w:rsid w:val="00584B69"/>
    <w:rsid w:val="005B5DC5"/>
    <w:rsid w:val="005B706B"/>
    <w:rsid w:val="005C711C"/>
    <w:rsid w:val="005D781C"/>
    <w:rsid w:val="005E02AA"/>
    <w:rsid w:val="005E4323"/>
    <w:rsid w:val="005E5331"/>
    <w:rsid w:val="005E5A5F"/>
    <w:rsid w:val="005E6FF3"/>
    <w:rsid w:val="005F277C"/>
    <w:rsid w:val="006052F5"/>
    <w:rsid w:val="0061009D"/>
    <w:rsid w:val="00621DA7"/>
    <w:rsid w:val="00640C64"/>
    <w:rsid w:val="006449A4"/>
    <w:rsid w:val="00656243"/>
    <w:rsid w:val="00661B6C"/>
    <w:rsid w:val="00670015"/>
    <w:rsid w:val="00676C37"/>
    <w:rsid w:val="00683641"/>
    <w:rsid w:val="00686C8C"/>
    <w:rsid w:val="00690D08"/>
    <w:rsid w:val="006A4578"/>
    <w:rsid w:val="006B205D"/>
    <w:rsid w:val="006B23EC"/>
    <w:rsid w:val="006B2602"/>
    <w:rsid w:val="006C668E"/>
    <w:rsid w:val="006E1B9D"/>
    <w:rsid w:val="006E2B9C"/>
    <w:rsid w:val="006E6BF6"/>
    <w:rsid w:val="006F2F99"/>
    <w:rsid w:val="006F4534"/>
    <w:rsid w:val="00723E21"/>
    <w:rsid w:val="00737506"/>
    <w:rsid w:val="00751A31"/>
    <w:rsid w:val="00752DED"/>
    <w:rsid w:val="00755797"/>
    <w:rsid w:val="00756D72"/>
    <w:rsid w:val="00762BC8"/>
    <w:rsid w:val="00763604"/>
    <w:rsid w:val="00767CED"/>
    <w:rsid w:val="007721E7"/>
    <w:rsid w:val="007722A6"/>
    <w:rsid w:val="00772BD1"/>
    <w:rsid w:val="00773813"/>
    <w:rsid w:val="00774C67"/>
    <w:rsid w:val="00774D97"/>
    <w:rsid w:val="00775D88"/>
    <w:rsid w:val="0078352A"/>
    <w:rsid w:val="00786973"/>
    <w:rsid w:val="00796900"/>
    <w:rsid w:val="007A4540"/>
    <w:rsid w:val="007A5EE4"/>
    <w:rsid w:val="007A6702"/>
    <w:rsid w:val="007B096F"/>
    <w:rsid w:val="007B69C9"/>
    <w:rsid w:val="007B761F"/>
    <w:rsid w:val="007C747B"/>
    <w:rsid w:val="007D151B"/>
    <w:rsid w:val="007D497B"/>
    <w:rsid w:val="007E742F"/>
    <w:rsid w:val="00800F28"/>
    <w:rsid w:val="00803BDE"/>
    <w:rsid w:val="008178EA"/>
    <w:rsid w:val="00821E24"/>
    <w:rsid w:val="00823894"/>
    <w:rsid w:val="00830584"/>
    <w:rsid w:val="00833B4F"/>
    <w:rsid w:val="00835D3F"/>
    <w:rsid w:val="00835FB0"/>
    <w:rsid w:val="008421EB"/>
    <w:rsid w:val="00874C63"/>
    <w:rsid w:val="0088027D"/>
    <w:rsid w:val="0088224D"/>
    <w:rsid w:val="00882A7E"/>
    <w:rsid w:val="00884BA5"/>
    <w:rsid w:val="0089062D"/>
    <w:rsid w:val="0089488F"/>
    <w:rsid w:val="00895FFE"/>
    <w:rsid w:val="0089732F"/>
    <w:rsid w:val="008A23EC"/>
    <w:rsid w:val="008B0BA7"/>
    <w:rsid w:val="008C00CF"/>
    <w:rsid w:val="008C19D5"/>
    <w:rsid w:val="008C6643"/>
    <w:rsid w:val="008C67FC"/>
    <w:rsid w:val="008E7037"/>
    <w:rsid w:val="0090330C"/>
    <w:rsid w:val="00911F79"/>
    <w:rsid w:val="0092146F"/>
    <w:rsid w:val="00922B12"/>
    <w:rsid w:val="00924109"/>
    <w:rsid w:val="00926BD5"/>
    <w:rsid w:val="0092714D"/>
    <w:rsid w:val="00930F68"/>
    <w:rsid w:val="00931271"/>
    <w:rsid w:val="00934B2D"/>
    <w:rsid w:val="00942886"/>
    <w:rsid w:val="0094322B"/>
    <w:rsid w:val="00982859"/>
    <w:rsid w:val="00990E95"/>
    <w:rsid w:val="00997DEE"/>
    <w:rsid w:val="009A00CD"/>
    <w:rsid w:val="009A0146"/>
    <w:rsid w:val="009A1F17"/>
    <w:rsid w:val="009A37E1"/>
    <w:rsid w:val="009A391E"/>
    <w:rsid w:val="009A5E7F"/>
    <w:rsid w:val="009B019C"/>
    <w:rsid w:val="009B1BAC"/>
    <w:rsid w:val="009B3607"/>
    <w:rsid w:val="009C0E14"/>
    <w:rsid w:val="009C5BEF"/>
    <w:rsid w:val="009D4175"/>
    <w:rsid w:val="009D7040"/>
    <w:rsid w:val="009E732B"/>
    <w:rsid w:val="009F0190"/>
    <w:rsid w:val="009F6931"/>
    <w:rsid w:val="009F7F2C"/>
    <w:rsid w:val="00A01324"/>
    <w:rsid w:val="00A02880"/>
    <w:rsid w:val="00A051AA"/>
    <w:rsid w:val="00A11852"/>
    <w:rsid w:val="00A215C3"/>
    <w:rsid w:val="00A2275B"/>
    <w:rsid w:val="00A26346"/>
    <w:rsid w:val="00A26A64"/>
    <w:rsid w:val="00A3601D"/>
    <w:rsid w:val="00A361B0"/>
    <w:rsid w:val="00A40B0C"/>
    <w:rsid w:val="00A41F64"/>
    <w:rsid w:val="00A4516A"/>
    <w:rsid w:val="00A45CAF"/>
    <w:rsid w:val="00A47C7B"/>
    <w:rsid w:val="00A71110"/>
    <w:rsid w:val="00A83AD1"/>
    <w:rsid w:val="00A92466"/>
    <w:rsid w:val="00A954F0"/>
    <w:rsid w:val="00AA100E"/>
    <w:rsid w:val="00AA215B"/>
    <w:rsid w:val="00AB2C07"/>
    <w:rsid w:val="00AB4666"/>
    <w:rsid w:val="00AB5C25"/>
    <w:rsid w:val="00AB6377"/>
    <w:rsid w:val="00AB7635"/>
    <w:rsid w:val="00AC1AB2"/>
    <w:rsid w:val="00AC41A6"/>
    <w:rsid w:val="00AD1CD2"/>
    <w:rsid w:val="00AD62A9"/>
    <w:rsid w:val="00AD759F"/>
    <w:rsid w:val="00AE21CF"/>
    <w:rsid w:val="00AE524E"/>
    <w:rsid w:val="00AF1C82"/>
    <w:rsid w:val="00AF3208"/>
    <w:rsid w:val="00AF4668"/>
    <w:rsid w:val="00B0111E"/>
    <w:rsid w:val="00B01F96"/>
    <w:rsid w:val="00B044AB"/>
    <w:rsid w:val="00B11AE6"/>
    <w:rsid w:val="00B1552C"/>
    <w:rsid w:val="00B15ED8"/>
    <w:rsid w:val="00B24176"/>
    <w:rsid w:val="00B438BF"/>
    <w:rsid w:val="00B44719"/>
    <w:rsid w:val="00B517D4"/>
    <w:rsid w:val="00B545BB"/>
    <w:rsid w:val="00B550EA"/>
    <w:rsid w:val="00B56A59"/>
    <w:rsid w:val="00B575F2"/>
    <w:rsid w:val="00B745D4"/>
    <w:rsid w:val="00B77C91"/>
    <w:rsid w:val="00B84978"/>
    <w:rsid w:val="00BA3E7D"/>
    <w:rsid w:val="00BA5A30"/>
    <w:rsid w:val="00BA6507"/>
    <w:rsid w:val="00BB6BED"/>
    <w:rsid w:val="00BC32A3"/>
    <w:rsid w:val="00BC5E68"/>
    <w:rsid w:val="00BD6F5E"/>
    <w:rsid w:val="00BE2B79"/>
    <w:rsid w:val="00BE2DE3"/>
    <w:rsid w:val="00BF095A"/>
    <w:rsid w:val="00BF0FC2"/>
    <w:rsid w:val="00BF7331"/>
    <w:rsid w:val="00C0498C"/>
    <w:rsid w:val="00C13842"/>
    <w:rsid w:val="00C15CDF"/>
    <w:rsid w:val="00C23C56"/>
    <w:rsid w:val="00C25097"/>
    <w:rsid w:val="00C3088B"/>
    <w:rsid w:val="00C329C3"/>
    <w:rsid w:val="00C33490"/>
    <w:rsid w:val="00C33894"/>
    <w:rsid w:val="00C36748"/>
    <w:rsid w:val="00C43E16"/>
    <w:rsid w:val="00C50586"/>
    <w:rsid w:val="00C5188F"/>
    <w:rsid w:val="00C602A4"/>
    <w:rsid w:val="00C66CBA"/>
    <w:rsid w:val="00C76A4A"/>
    <w:rsid w:val="00C817E9"/>
    <w:rsid w:val="00C84110"/>
    <w:rsid w:val="00C864D1"/>
    <w:rsid w:val="00C93C72"/>
    <w:rsid w:val="00CA4A6D"/>
    <w:rsid w:val="00CB4093"/>
    <w:rsid w:val="00CB4955"/>
    <w:rsid w:val="00CC56C0"/>
    <w:rsid w:val="00CD6840"/>
    <w:rsid w:val="00CE2404"/>
    <w:rsid w:val="00CF514B"/>
    <w:rsid w:val="00CF776E"/>
    <w:rsid w:val="00D11D22"/>
    <w:rsid w:val="00D14FFB"/>
    <w:rsid w:val="00D344E4"/>
    <w:rsid w:val="00D3716D"/>
    <w:rsid w:val="00D37390"/>
    <w:rsid w:val="00D41200"/>
    <w:rsid w:val="00D50ACA"/>
    <w:rsid w:val="00D525AA"/>
    <w:rsid w:val="00D535EE"/>
    <w:rsid w:val="00D610A7"/>
    <w:rsid w:val="00D64642"/>
    <w:rsid w:val="00D65962"/>
    <w:rsid w:val="00D65F20"/>
    <w:rsid w:val="00D66C78"/>
    <w:rsid w:val="00D706FC"/>
    <w:rsid w:val="00D7760A"/>
    <w:rsid w:val="00D81D16"/>
    <w:rsid w:val="00D81EF4"/>
    <w:rsid w:val="00D91001"/>
    <w:rsid w:val="00D92F27"/>
    <w:rsid w:val="00D9318D"/>
    <w:rsid w:val="00D941A7"/>
    <w:rsid w:val="00D97D37"/>
    <w:rsid w:val="00DA3A39"/>
    <w:rsid w:val="00DB34F2"/>
    <w:rsid w:val="00DB5E45"/>
    <w:rsid w:val="00DC20FB"/>
    <w:rsid w:val="00DC384E"/>
    <w:rsid w:val="00DD2CE9"/>
    <w:rsid w:val="00DE099C"/>
    <w:rsid w:val="00DF16A3"/>
    <w:rsid w:val="00E025CF"/>
    <w:rsid w:val="00E066FC"/>
    <w:rsid w:val="00E07529"/>
    <w:rsid w:val="00E16ECB"/>
    <w:rsid w:val="00E17BAF"/>
    <w:rsid w:val="00E17BD0"/>
    <w:rsid w:val="00E26ADF"/>
    <w:rsid w:val="00E31EC4"/>
    <w:rsid w:val="00E4079D"/>
    <w:rsid w:val="00E40894"/>
    <w:rsid w:val="00E419C2"/>
    <w:rsid w:val="00E447E1"/>
    <w:rsid w:val="00E46144"/>
    <w:rsid w:val="00E60B55"/>
    <w:rsid w:val="00E617F0"/>
    <w:rsid w:val="00E65288"/>
    <w:rsid w:val="00E66D4C"/>
    <w:rsid w:val="00E70B6A"/>
    <w:rsid w:val="00E732ED"/>
    <w:rsid w:val="00E74762"/>
    <w:rsid w:val="00E75F91"/>
    <w:rsid w:val="00E77857"/>
    <w:rsid w:val="00E876DC"/>
    <w:rsid w:val="00E95ECE"/>
    <w:rsid w:val="00EA6B89"/>
    <w:rsid w:val="00EA7643"/>
    <w:rsid w:val="00EB441F"/>
    <w:rsid w:val="00EB6E97"/>
    <w:rsid w:val="00EC6BEF"/>
    <w:rsid w:val="00ED3975"/>
    <w:rsid w:val="00ED5D98"/>
    <w:rsid w:val="00EE161D"/>
    <w:rsid w:val="00EF0ED2"/>
    <w:rsid w:val="00EF1B10"/>
    <w:rsid w:val="00EF287E"/>
    <w:rsid w:val="00EF2D84"/>
    <w:rsid w:val="00EF3F68"/>
    <w:rsid w:val="00F00B93"/>
    <w:rsid w:val="00F056C7"/>
    <w:rsid w:val="00F1666C"/>
    <w:rsid w:val="00F30B3C"/>
    <w:rsid w:val="00F3153D"/>
    <w:rsid w:val="00F325A6"/>
    <w:rsid w:val="00F333BD"/>
    <w:rsid w:val="00F51FF9"/>
    <w:rsid w:val="00F66953"/>
    <w:rsid w:val="00F777F3"/>
    <w:rsid w:val="00F81B4A"/>
    <w:rsid w:val="00F85CCA"/>
    <w:rsid w:val="00F926DA"/>
    <w:rsid w:val="00F942DD"/>
    <w:rsid w:val="00FA0EC1"/>
    <w:rsid w:val="00FA2F27"/>
    <w:rsid w:val="00FB69CF"/>
    <w:rsid w:val="00FC43EF"/>
    <w:rsid w:val="00FD2467"/>
    <w:rsid w:val="00FD32F6"/>
    <w:rsid w:val="00FD343A"/>
    <w:rsid w:val="00FD7B6C"/>
    <w:rsid w:val="00FE4FED"/>
    <w:rsid w:val="00FF37C7"/>
    <w:rsid w:val="00FF434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ED5E0"/>
  <w15:docId w15:val="{EC59E0FC-528E-4E99-AE61-9DDE91A3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F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378B1"/>
    <w:rPr>
      <w:vertAlign w:val="superscript"/>
    </w:rPr>
  </w:style>
  <w:style w:type="paragraph" w:styleId="FootnoteText">
    <w:name w:val="footnote text"/>
    <w:aliases w:val="Footnote"/>
    <w:basedOn w:val="Normal"/>
    <w:link w:val="FootnoteTextChar"/>
    <w:rsid w:val="000378B1"/>
    <w:rPr>
      <w:sz w:val="20"/>
      <w:lang w:val="en-GB"/>
    </w:rPr>
  </w:style>
  <w:style w:type="character" w:customStyle="1" w:styleId="FootnoteTextChar">
    <w:name w:val="Footnote Text Char"/>
    <w:aliases w:val="Footnote Char"/>
    <w:basedOn w:val="DefaultParagraphFont"/>
    <w:link w:val="FootnoteText"/>
    <w:rsid w:val="000378B1"/>
    <w:rPr>
      <w:sz w:val="20"/>
      <w:lang w:val="en-GB"/>
    </w:rPr>
  </w:style>
  <w:style w:type="paragraph" w:customStyle="1" w:styleId="num1Diagrama">
    <w:name w:val="num1 Diagrama"/>
    <w:basedOn w:val="Normal"/>
    <w:rsid w:val="000378B1"/>
    <w:pPr>
      <w:numPr>
        <w:numId w:val="1"/>
      </w:numPr>
      <w:jc w:val="both"/>
    </w:pPr>
    <w:rPr>
      <w:sz w:val="20"/>
      <w:lang w:val="en-GB"/>
    </w:rPr>
  </w:style>
  <w:style w:type="paragraph" w:customStyle="1" w:styleId="num2">
    <w:name w:val="num2"/>
    <w:basedOn w:val="Normal"/>
    <w:rsid w:val="000378B1"/>
    <w:pPr>
      <w:numPr>
        <w:ilvl w:val="1"/>
        <w:numId w:val="1"/>
      </w:numPr>
      <w:jc w:val="both"/>
    </w:pPr>
    <w:rPr>
      <w:sz w:val="20"/>
    </w:rPr>
  </w:style>
  <w:style w:type="paragraph" w:customStyle="1" w:styleId="num3Diagrama">
    <w:name w:val="num3 Diagrama"/>
    <w:basedOn w:val="Normal"/>
    <w:rsid w:val="000378B1"/>
    <w:pPr>
      <w:numPr>
        <w:ilvl w:val="2"/>
        <w:numId w:val="1"/>
      </w:numPr>
      <w:jc w:val="both"/>
    </w:pPr>
    <w:rPr>
      <w:sz w:val="20"/>
    </w:rPr>
  </w:style>
  <w:style w:type="paragraph" w:customStyle="1" w:styleId="num4Diagrama">
    <w:name w:val="num4 Diagrama"/>
    <w:basedOn w:val="Normal"/>
    <w:rsid w:val="000378B1"/>
    <w:pPr>
      <w:numPr>
        <w:ilvl w:val="3"/>
        <w:numId w:val="1"/>
      </w:numPr>
      <w:jc w:val="both"/>
    </w:pPr>
    <w:rPr>
      <w:sz w:val="20"/>
      <w:lang w:val="en-GB"/>
    </w:rPr>
  </w:style>
  <w:style w:type="paragraph" w:customStyle="1" w:styleId="BodyText1">
    <w:name w:val="Body Text1"/>
    <w:basedOn w:val="Normal"/>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Normal"/>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Normal"/>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TableGrid">
    <w:name w:val="Table Grid"/>
    <w:basedOn w:val="TableNorma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yperlink">
    <w:name w:val="Hyperlink"/>
    <w:rsid w:val="0009609F"/>
    <w:rPr>
      <w:color w:val="0000FF"/>
      <w:u w:val="single"/>
    </w:rPr>
  </w:style>
  <w:style w:type="paragraph" w:styleId="BodyTextIndent3">
    <w:name w:val="Body Text Indent 3"/>
    <w:basedOn w:val="Normal"/>
    <w:link w:val="BodyTextIndent3Char"/>
    <w:rsid w:val="003052C5"/>
    <w:pPr>
      <w:spacing w:line="360" w:lineRule="auto"/>
      <w:ind w:firstLine="720"/>
      <w:jc w:val="both"/>
    </w:pPr>
  </w:style>
  <w:style w:type="character" w:customStyle="1" w:styleId="BodyTextIndent3Char">
    <w:name w:val="Body Text Indent 3 Char"/>
    <w:basedOn w:val="DefaultParagraphFont"/>
    <w:link w:val="BodyTextIndent3"/>
    <w:rsid w:val="003052C5"/>
  </w:style>
  <w:style w:type="paragraph" w:styleId="BalloonText">
    <w:name w:val="Balloon Text"/>
    <w:basedOn w:val="Normal"/>
    <w:link w:val="BalloonTextChar"/>
    <w:semiHidden/>
    <w:unhideWhenUsed/>
    <w:rsid w:val="00926BD5"/>
    <w:rPr>
      <w:rFonts w:ascii="Segoe UI" w:hAnsi="Segoe UI" w:cs="Segoe UI"/>
      <w:sz w:val="18"/>
      <w:szCs w:val="18"/>
    </w:rPr>
  </w:style>
  <w:style w:type="character" w:customStyle="1" w:styleId="BalloonTextChar">
    <w:name w:val="Balloon Text Char"/>
    <w:basedOn w:val="DefaultParagraphFont"/>
    <w:link w:val="BalloonText"/>
    <w:semiHidden/>
    <w:rsid w:val="00926BD5"/>
    <w:rPr>
      <w:rFonts w:ascii="Segoe UI" w:hAnsi="Segoe UI" w:cs="Segoe UI"/>
      <w:sz w:val="18"/>
      <w:szCs w:val="18"/>
    </w:rPr>
  </w:style>
  <w:style w:type="character" w:styleId="CommentReference">
    <w:name w:val="annotation reference"/>
    <w:basedOn w:val="DefaultParagraphFont"/>
    <w:semiHidden/>
    <w:unhideWhenUsed/>
    <w:rsid w:val="00DB34F2"/>
    <w:rPr>
      <w:sz w:val="16"/>
      <w:szCs w:val="16"/>
    </w:rPr>
  </w:style>
  <w:style w:type="paragraph" w:styleId="CommentText">
    <w:name w:val="annotation text"/>
    <w:basedOn w:val="Normal"/>
    <w:link w:val="CommentTextChar"/>
    <w:semiHidden/>
    <w:unhideWhenUsed/>
    <w:rsid w:val="00DB34F2"/>
    <w:rPr>
      <w:sz w:val="20"/>
    </w:rPr>
  </w:style>
  <w:style w:type="character" w:customStyle="1" w:styleId="CommentTextChar">
    <w:name w:val="Comment Text Char"/>
    <w:basedOn w:val="DefaultParagraphFont"/>
    <w:link w:val="CommentText"/>
    <w:semiHidden/>
    <w:rsid w:val="00DB34F2"/>
    <w:rPr>
      <w:sz w:val="20"/>
    </w:rPr>
  </w:style>
  <w:style w:type="paragraph" w:styleId="CommentSubject">
    <w:name w:val="annotation subject"/>
    <w:basedOn w:val="CommentText"/>
    <w:next w:val="CommentText"/>
    <w:link w:val="CommentSubjectChar"/>
    <w:semiHidden/>
    <w:unhideWhenUsed/>
    <w:rsid w:val="00DB34F2"/>
    <w:rPr>
      <w:b/>
      <w:bCs/>
    </w:rPr>
  </w:style>
  <w:style w:type="character" w:customStyle="1" w:styleId="CommentSubjectChar">
    <w:name w:val="Comment Subject Char"/>
    <w:basedOn w:val="CommentTextChar"/>
    <w:link w:val="CommentSubject"/>
    <w:semiHidden/>
    <w:rsid w:val="00DB34F2"/>
    <w:rPr>
      <w:b/>
      <w:bCs/>
      <w:sz w:val="20"/>
    </w:rPr>
  </w:style>
  <w:style w:type="paragraph" w:styleId="ListParagraph">
    <w:name w:val="List Paragraph"/>
    <w:basedOn w:val="Normal"/>
    <w:rsid w:val="003F2AA8"/>
    <w:pPr>
      <w:ind w:left="720"/>
      <w:contextualSpacing/>
    </w:pPr>
  </w:style>
  <w:style w:type="paragraph" w:customStyle="1" w:styleId="Default">
    <w:name w:val="Default"/>
    <w:rsid w:val="00DF16A3"/>
    <w:pPr>
      <w:autoSpaceDE w:val="0"/>
      <w:autoSpaceDN w:val="0"/>
      <w:adjustRightInd w:val="0"/>
    </w:pPr>
    <w:rPr>
      <w:color w:val="000000"/>
      <w:szCs w:val="24"/>
      <w:lang w:bidi="lo-LA"/>
    </w:rPr>
  </w:style>
  <w:style w:type="paragraph" w:styleId="Revision">
    <w:name w:val="Revision"/>
    <w:hidden/>
    <w:semiHidden/>
    <w:rsid w:val="00C33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60443913">
      <w:bodyDiv w:val="1"/>
      <w:marLeft w:val="0"/>
      <w:marRight w:val="0"/>
      <w:marTop w:val="0"/>
      <w:marBottom w:val="0"/>
      <w:divBdr>
        <w:top w:val="none" w:sz="0" w:space="0" w:color="auto"/>
        <w:left w:val="none" w:sz="0" w:space="0" w:color="auto"/>
        <w:bottom w:val="none" w:sz="0" w:space="0" w:color="auto"/>
        <w:right w:val="none" w:sz="0" w:space="0" w:color="auto"/>
      </w:divBdr>
    </w:div>
    <w:div w:id="87849933">
      <w:bodyDiv w:val="1"/>
      <w:marLeft w:val="0"/>
      <w:marRight w:val="0"/>
      <w:marTop w:val="0"/>
      <w:marBottom w:val="0"/>
      <w:divBdr>
        <w:top w:val="none" w:sz="0" w:space="0" w:color="auto"/>
        <w:left w:val="none" w:sz="0" w:space="0" w:color="auto"/>
        <w:bottom w:val="none" w:sz="0" w:space="0" w:color="auto"/>
        <w:right w:val="none" w:sz="0" w:space="0" w:color="auto"/>
      </w:divBdr>
    </w:div>
    <w:div w:id="499858874">
      <w:bodyDiv w:val="1"/>
      <w:marLeft w:val="0"/>
      <w:marRight w:val="0"/>
      <w:marTop w:val="0"/>
      <w:marBottom w:val="0"/>
      <w:divBdr>
        <w:top w:val="none" w:sz="0" w:space="0" w:color="auto"/>
        <w:left w:val="none" w:sz="0" w:space="0" w:color="auto"/>
        <w:bottom w:val="none" w:sz="0" w:space="0" w:color="auto"/>
        <w:right w:val="none" w:sz="0" w:space="0" w:color="auto"/>
      </w:divBdr>
      <w:divsChild>
        <w:div w:id="676810694">
          <w:marLeft w:val="0"/>
          <w:marRight w:val="0"/>
          <w:marTop w:val="0"/>
          <w:marBottom w:val="0"/>
          <w:divBdr>
            <w:top w:val="none" w:sz="0" w:space="0" w:color="auto"/>
            <w:left w:val="none" w:sz="0" w:space="0" w:color="auto"/>
            <w:bottom w:val="none" w:sz="0" w:space="0" w:color="auto"/>
            <w:right w:val="none" w:sz="0" w:space="0" w:color="auto"/>
          </w:divBdr>
        </w:div>
        <w:div w:id="1916162551">
          <w:marLeft w:val="0"/>
          <w:marRight w:val="0"/>
          <w:marTop w:val="0"/>
          <w:marBottom w:val="0"/>
          <w:divBdr>
            <w:top w:val="none" w:sz="0" w:space="0" w:color="auto"/>
            <w:left w:val="none" w:sz="0" w:space="0" w:color="auto"/>
            <w:bottom w:val="none" w:sz="0" w:space="0" w:color="auto"/>
            <w:right w:val="none" w:sz="0" w:space="0" w:color="auto"/>
          </w:divBdr>
        </w:div>
        <w:div w:id="1969047443">
          <w:marLeft w:val="0"/>
          <w:marRight w:val="0"/>
          <w:marTop w:val="0"/>
          <w:marBottom w:val="0"/>
          <w:divBdr>
            <w:top w:val="none" w:sz="0" w:space="0" w:color="auto"/>
            <w:left w:val="none" w:sz="0" w:space="0" w:color="auto"/>
            <w:bottom w:val="none" w:sz="0" w:space="0" w:color="auto"/>
            <w:right w:val="none" w:sz="0" w:space="0" w:color="auto"/>
          </w:divBdr>
        </w:div>
        <w:div w:id="2084255035">
          <w:marLeft w:val="0"/>
          <w:marRight w:val="0"/>
          <w:marTop w:val="0"/>
          <w:marBottom w:val="0"/>
          <w:divBdr>
            <w:top w:val="none" w:sz="0" w:space="0" w:color="auto"/>
            <w:left w:val="none" w:sz="0" w:space="0" w:color="auto"/>
            <w:bottom w:val="none" w:sz="0" w:space="0" w:color="auto"/>
            <w:right w:val="none" w:sz="0" w:space="0" w:color="auto"/>
          </w:divBdr>
        </w:div>
      </w:divsChild>
    </w:div>
    <w:div w:id="507215667">
      <w:bodyDiv w:val="1"/>
      <w:marLeft w:val="0"/>
      <w:marRight w:val="0"/>
      <w:marTop w:val="0"/>
      <w:marBottom w:val="0"/>
      <w:divBdr>
        <w:top w:val="none" w:sz="0" w:space="0" w:color="auto"/>
        <w:left w:val="none" w:sz="0" w:space="0" w:color="auto"/>
        <w:bottom w:val="none" w:sz="0" w:space="0" w:color="auto"/>
        <w:right w:val="none" w:sz="0" w:space="0" w:color="auto"/>
      </w:divBdr>
    </w:div>
    <w:div w:id="5250216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33333218">
      <w:bodyDiv w:val="1"/>
      <w:marLeft w:val="0"/>
      <w:marRight w:val="0"/>
      <w:marTop w:val="0"/>
      <w:marBottom w:val="0"/>
      <w:divBdr>
        <w:top w:val="none" w:sz="0" w:space="0" w:color="auto"/>
        <w:left w:val="none" w:sz="0" w:space="0" w:color="auto"/>
        <w:bottom w:val="none" w:sz="0" w:space="0" w:color="auto"/>
        <w:right w:val="none" w:sz="0" w:space="0" w:color="auto"/>
      </w:divBdr>
    </w:div>
    <w:div w:id="12271043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463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90381-9277-433F-B956-079A34EE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33270</Words>
  <Characters>18965</Characters>
  <Application>Microsoft Office Word</Application>
  <DocSecurity>4</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52131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Ramona Berianidzė</cp:lastModifiedBy>
  <cp:revision>2</cp:revision>
  <dcterms:created xsi:type="dcterms:W3CDTF">2026-04-02T06:25:00Z</dcterms:created>
  <dcterms:modified xsi:type="dcterms:W3CDTF">2026-04-02T06:25:00Z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