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171B" w14:textId="677A5854" w:rsidR="005022FF" w:rsidRPr="00565E63" w:rsidRDefault="005022FF" w:rsidP="00B15ED8">
      <w:pPr>
        <w:rPr>
          <w:szCs w:val="24"/>
        </w:rPr>
      </w:pPr>
      <w:r>
        <w:rPr>
          <w:sz w:val="22"/>
          <w:szCs w:val="22"/>
        </w:rPr>
        <w:t xml:space="preserve">                                                                                                 </w:t>
      </w:r>
      <w:r w:rsidR="000378B1" w:rsidRPr="00D706FC">
        <w:rPr>
          <w:sz w:val="22"/>
          <w:szCs w:val="22"/>
        </w:rPr>
        <w:t xml:space="preserve">                                                                     </w:t>
      </w:r>
      <w:r>
        <w:rPr>
          <w:sz w:val="22"/>
          <w:szCs w:val="22"/>
        </w:rPr>
        <w:t xml:space="preserve">         </w:t>
      </w:r>
    </w:p>
    <w:p w14:paraId="30803BDA"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4284FA41" w14:textId="736DBC6F"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F30B3C">
        <w:rPr>
          <w:sz w:val="22"/>
          <w:szCs w:val="22"/>
          <w:lang w:val="lt-LT"/>
        </w:rPr>
        <w:t xml:space="preserve">              </w:t>
      </w:r>
      <w:r w:rsidRPr="00565E63">
        <w:rPr>
          <w:sz w:val="22"/>
          <w:szCs w:val="22"/>
          <w:lang w:val="lt-LT"/>
        </w:rPr>
        <w:t xml:space="preserve"> </w:t>
      </w:r>
      <w:bookmarkStart w:id="0" w:name="_Hlk187651076"/>
      <w:r w:rsidR="000378B1" w:rsidRPr="00565E63">
        <w:rPr>
          <w:sz w:val="22"/>
          <w:szCs w:val="22"/>
          <w:lang w:val="lt-LT"/>
        </w:rPr>
        <w:t xml:space="preserve">PATVIRTINTA   </w:t>
      </w:r>
    </w:p>
    <w:p w14:paraId="02816436" w14:textId="2BC8681D" w:rsidR="00C50586" w:rsidRPr="00565E63" w:rsidRDefault="005B706B" w:rsidP="00C50586">
      <w:pPr>
        <w:pStyle w:val="num1Diagrama"/>
        <w:numPr>
          <w:ilvl w:val="0"/>
          <w:numId w:val="0"/>
        </w:numPr>
        <w:tabs>
          <w:tab w:val="left" w:pos="567"/>
          <w:tab w:val="num" w:pos="2541"/>
        </w:tabs>
        <w:ind w:left="10773" w:right="111"/>
        <w:rPr>
          <w:sz w:val="22"/>
          <w:szCs w:val="22"/>
          <w:u w:val="single"/>
          <w:lang w:val="lt-LT"/>
        </w:rPr>
      </w:pPr>
      <w:r w:rsidRPr="005B706B">
        <w:rPr>
          <w:color w:val="000000"/>
          <w:sz w:val="24"/>
          <w:szCs w:val="22"/>
          <w:lang w:val="lt-LT" w:eastAsia="lt-LT"/>
        </w:rPr>
        <w:t>Pietvakarių Lietuvos žuvininkystės regiono vietos veiklos grupė</w:t>
      </w:r>
      <w:r>
        <w:rPr>
          <w:color w:val="000000"/>
          <w:sz w:val="24"/>
          <w:szCs w:val="22"/>
          <w:lang w:val="lt-LT" w:eastAsia="lt-LT"/>
        </w:rPr>
        <w:t xml:space="preserve">s </w:t>
      </w:r>
      <w:r w:rsidR="007A5EE4" w:rsidRPr="00565E63">
        <w:rPr>
          <w:sz w:val="22"/>
          <w:szCs w:val="22"/>
          <w:lang w:val="lt-LT"/>
        </w:rPr>
        <w:t>va</w:t>
      </w:r>
      <w:r w:rsidR="000378B1" w:rsidRPr="00565E63">
        <w:rPr>
          <w:sz w:val="22"/>
          <w:szCs w:val="22"/>
          <w:lang w:val="lt-LT"/>
        </w:rPr>
        <w:t xml:space="preserve">ldybos protokolu </w:t>
      </w:r>
      <w:r w:rsidR="007E0875">
        <w:rPr>
          <w:sz w:val="22"/>
          <w:szCs w:val="22"/>
          <w:lang w:val="lt-LT"/>
        </w:rPr>
        <w:t>2025-10-13</w:t>
      </w:r>
      <w:bookmarkEnd w:id="0"/>
      <w:r w:rsidR="007E0875">
        <w:rPr>
          <w:sz w:val="22"/>
          <w:szCs w:val="22"/>
          <w:lang w:val="lt-LT"/>
        </w:rPr>
        <w:t xml:space="preserve">  Nr.3</w:t>
      </w:r>
    </w:p>
    <w:p w14:paraId="38EE21DE" w14:textId="77777777" w:rsidR="000378B1" w:rsidRPr="002B3253" w:rsidRDefault="00C50586" w:rsidP="00C50586">
      <w:pPr>
        <w:pStyle w:val="num1Diagrama"/>
        <w:numPr>
          <w:ilvl w:val="0"/>
          <w:numId w:val="0"/>
        </w:numPr>
        <w:tabs>
          <w:tab w:val="left" w:pos="567"/>
          <w:tab w:val="num" w:pos="2541"/>
        </w:tabs>
        <w:ind w:left="10490" w:right="111"/>
        <w:rPr>
          <w:b/>
          <w:szCs w:val="24"/>
          <w:lang w:val="lt-LT"/>
        </w:rPr>
      </w:pPr>
      <w:r w:rsidRPr="002B3253">
        <w:rPr>
          <w:sz w:val="22"/>
          <w:szCs w:val="22"/>
          <w:lang w:val="lt-LT"/>
        </w:rPr>
        <w:t xml:space="preserve"> </w:t>
      </w:r>
    </w:p>
    <w:p w14:paraId="2296089C" w14:textId="77777777" w:rsidR="007A5EE4" w:rsidRPr="00565E63" w:rsidRDefault="007A5EE4">
      <w:pPr>
        <w:jc w:val="center"/>
        <w:rPr>
          <w:b/>
          <w:szCs w:val="24"/>
        </w:rPr>
      </w:pPr>
    </w:p>
    <w:p w14:paraId="3960A6DE" w14:textId="36D0DB27" w:rsidR="00012B3C" w:rsidRPr="00565E63" w:rsidRDefault="00B11AE6" w:rsidP="00B15ED8">
      <w:pPr>
        <w:rPr>
          <w:iCs/>
          <w:szCs w:val="24"/>
        </w:rPr>
      </w:pPr>
      <w:r w:rsidRPr="00565E63">
        <w:rPr>
          <w:b/>
          <w:szCs w:val="24"/>
        </w:rPr>
        <w:t xml:space="preserve">      </w:t>
      </w:r>
    </w:p>
    <w:p w14:paraId="4BEE7661"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16403804" w14:textId="77777777" w:rsidR="004B5662" w:rsidRPr="00565E63" w:rsidRDefault="004B5662" w:rsidP="004B5662">
      <w:pPr>
        <w:pStyle w:val="BodyText1"/>
        <w:spacing w:line="283" w:lineRule="auto"/>
        <w:ind w:firstLine="0"/>
        <w:rPr>
          <w:sz w:val="24"/>
          <w:szCs w:val="24"/>
          <w:lang w:val="lt-LT"/>
        </w:rPr>
      </w:pPr>
    </w:p>
    <w:p w14:paraId="38B19D96" w14:textId="378A0228" w:rsidR="004B5662" w:rsidRPr="00565E63" w:rsidRDefault="005B706B" w:rsidP="00E95ECE">
      <w:pPr>
        <w:pStyle w:val="BodyText1"/>
        <w:spacing w:line="283" w:lineRule="auto"/>
        <w:jc w:val="center"/>
        <w:rPr>
          <w:sz w:val="24"/>
          <w:szCs w:val="24"/>
          <w:lang w:val="lt-LT"/>
        </w:rPr>
      </w:pPr>
      <w:bookmarkStart w:id="1" w:name="_Hlk176795298"/>
      <w:bookmarkStart w:id="2" w:name="_Hlk176775887"/>
      <w:r w:rsidRPr="005B706B">
        <w:rPr>
          <w:sz w:val="24"/>
          <w:szCs w:val="22"/>
          <w:lang w:val="lt-LT"/>
        </w:rPr>
        <w:t>Pietvakarių Lietuvos žuvininkystės regiono vietos veiklos grupė</w:t>
      </w:r>
      <w:r>
        <w:rPr>
          <w:sz w:val="24"/>
          <w:szCs w:val="22"/>
          <w:lang w:val="lt-LT"/>
        </w:rPr>
        <w:t xml:space="preserve">s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10F75CCF" w14:textId="368DB3E4" w:rsidR="004B5662" w:rsidRPr="00565E63" w:rsidRDefault="004B5662" w:rsidP="005B706B">
      <w:pPr>
        <w:pStyle w:val="BodyText1"/>
        <w:spacing w:line="283" w:lineRule="auto"/>
        <w:jc w:val="center"/>
        <w:rPr>
          <w:sz w:val="24"/>
          <w:szCs w:val="24"/>
          <w:lang w:val="lt-LT"/>
        </w:rPr>
      </w:pPr>
      <w:r w:rsidRPr="00565E63">
        <w:rPr>
          <w:sz w:val="24"/>
          <w:szCs w:val="24"/>
          <w:lang w:val="lt-LT"/>
        </w:rPr>
        <w:t>Vietos plėtros strategija „</w:t>
      </w:r>
      <w:r w:rsidR="005B706B" w:rsidRPr="005B706B">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CB03874" w14:textId="08A2365C" w:rsidR="00F3153D" w:rsidRPr="00565E63" w:rsidRDefault="00A3601D" w:rsidP="00E95ECE">
      <w:pPr>
        <w:pStyle w:val="BodyText1"/>
        <w:spacing w:line="283" w:lineRule="auto"/>
        <w:jc w:val="center"/>
        <w:rPr>
          <w:sz w:val="24"/>
          <w:szCs w:val="24"/>
          <w:lang w:val="lt-LT"/>
        </w:rPr>
      </w:pPr>
      <w:r w:rsidRPr="00565E63">
        <w:rPr>
          <w:sz w:val="24"/>
          <w:szCs w:val="24"/>
          <w:lang w:val="lt-LT"/>
        </w:rPr>
        <w:t>VPS priemonė</w:t>
      </w:r>
      <w:r w:rsidR="003F2AA8" w:rsidRPr="00565E63">
        <w:rPr>
          <w:sz w:val="24"/>
          <w:szCs w:val="24"/>
          <w:lang w:val="lt-LT"/>
        </w:rPr>
        <w:t xml:space="preserve"> </w:t>
      </w:r>
      <w:r w:rsidRPr="00565E63">
        <w:rPr>
          <w:sz w:val="24"/>
          <w:szCs w:val="24"/>
          <w:lang w:val="lt-LT"/>
        </w:rPr>
        <w:t>„</w:t>
      </w:r>
      <w:r w:rsidR="005B706B" w:rsidRPr="005B706B">
        <w:rPr>
          <w:sz w:val="24"/>
          <w:szCs w:val="24"/>
          <w:lang w:val="lt-LT"/>
        </w:rPr>
        <w:t>Žvejybos ir akvakultūros veiklos įvairinimas</w:t>
      </w:r>
      <w:r w:rsidRPr="00565E63">
        <w:rPr>
          <w:sz w:val="24"/>
          <w:szCs w:val="24"/>
          <w:lang w:val="lt-LT"/>
        </w:rPr>
        <w:t>“</w:t>
      </w:r>
      <w:r w:rsidR="00D14FFB" w:rsidRPr="00565E63">
        <w:rPr>
          <w:sz w:val="24"/>
          <w:szCs w:val="24"/>
          <w:lang w:val="lt-LT"/>
        </w:rPr>
        <w:t xml:space="preserve"> Nr. </w:t>
      </w:r>
      <w:r w:rsidR="003F2AA8" w:rsidRPr="00565E63">
        <w:rPr>
          <w:sz w:val="24"/>
          <w:szCs w:val="24"/>
          <w:lang w:val="lt-LT"/>
        </w:rPr>
        <w:t>BIVP-1</w:t>
      </w:r>
    </w:p>
    <w:bookmarkEnd w:id="1"/>
    <w:p w14:paraId="0F72B061" w14:textId="13E63E1A" w:rsidR="004B5662" w:rsidRPr="00565E63" w:rsidRDefault="004B5662" w:rsidP="00E95ECE">
      <w:pPr>
        <w:pStyle w:val="BodyText1"/>
        <w:spacing w:line="283" w:lineRule="auto"/>
        <w:jc w:val="center"/>
        <w:rPr>
          <w:sz w:val="24"/>
          <w:szCs w:val="24"/>
          <w:lang w:val="lt-LT"/>
        </w:rPr>
      </w:pPr>
      <w:r w:rsidRPr="00565E63">
        <w:rPr>
          <w:sz w:val="24"/>
          <w:szCs w:val="24"/>
          <w:lang w:val="lt-LT"/>
        </w:rPr>
        <w:t>Kvietimo Nr.</w:t>
      </w:r>
      <w:r w:rsidRPr="00565E63">
        <w:rPr>
          <w:sz w:val="24"/>
          <w:szCs w:val="24"/>
          <w:u w:val="single"/>
          <w:lang w:val="lt-LT"/>
        </w:rPr>
        <w:t xml:space="preserve"> </w:t>
      </w:r>
      <w:r w:rsidR="003D14C0">
        <w:rPr>
          <w:sz w:val="24"/>
          <w:szCs w:val="24"/>
          <w:u w:val="single"/>
          <w:lang w:val="lt-LT"/>
        </w:rPr>
        <w:t>5</w:t>
      </w:r>
    </w:p>
    <w:bookmarkEnd w:id="2"/>
    <w:p w14:paraId="3DE544FE"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5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617"/>
        <w:gridCol w:w="16"/>
        <w:gridCol w:w="388"/>
        <w:gridCol w:w="404"/>
        <w:gridCol w:w="404"/>
        <w:gridCol w:w="404"/>
        <w:gridCol w:w="33"/>
        <w:gridCol w:w="371"/>
        <w:gridCol w:w="404"/>
        <w:gridCol w:w="404"/>
        <w:gridCol w:w="404"/>
        <w:gridCol w:w="50"/>
        <w:gridCol w:w="354"/>
        <w:gridCol w:w="404"/>
        <w:gridCol w:w="404"/>
        <w:gridCol w:w="522"/>
        <w:gridCol w:w="284"/>
        <w:gridCol w:w="46"/>
        <w:gridCol w:w="291"/>
        <w:gridCol w:w="404"/>
        <w:gridCol w:w="404"/>
        <w:gridCol w:w="404"/>
        <w:gridCol w:w="311"/>
        <w:gridCol w:w="320"/>
        <w:gridCol w:w="404"/>
        <w:gridCol w:w="404"/>
        <w:gridCol w:w="404"/>
      </w:tblGrid>
      <w:tr w:rsidR="001C0342" w:rsidRPr="00565E63" w14:paraId="47054D16" w14:textId="77777777" w:rsidTr="00AE524E">
        <w:tc>
          <w:tcPr>
            <w:tcW w:w="1633" w:type="dxa"/>
            <w:gridSpan w:val="2"/>
            <w:vAlign w:val="center"/>
          </w:tcPr>
          <w:p w14:paraId="1F949041"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216EC822"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320094DF" w14:textId="77777777" w:rsidR="001C0342" w:rsidRPr="00565E63" w:rsidRDefault="00012B3C" w:rsidP="003F2AA8">
            <w:pPr>
              <w:jc w:val="center"/>
              <w:rPr>
                <w:b/>
                <w:sz w:val="20"/>
              </w:rPr>
            </w:pPr>
            <w:r w:rsidRPr="00565E63">
              <w:rPr>
                <w:b/>
                <w:bCs/>
                <w:sz w:val="20"/>
              </w:rPr>
              <w:t>Sektorius, prie kurio turi būti prisidedama projektu</w:t>
            </w:r>
          </w:p>
        </w:tc>
        <w:tc>
          <w:tcPr>
            <w:tcW w:w="1633" w:type="dxa"/>
            <w:gridSpan w:val="2"/>
            <w:vAlign w:val="center"/>
          </w:tcPr>
          <w:p w14:paraId="5B5C04A7"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742B6C1B" w14:textId="77777777" w:rsidR="001C0342" w:rsidRPr="00565E63" w:rsidRDefault="00012B3C" w:rsidP="003F2AA8">
            <w:pPr>
              <w:jc w:val="center"/>
              <w:rPr>
                <w:b/>
                <w:bCs/>
                <w:sz w:val="20"/>
              </w:rPr>
            </w:pPr>
            <w:r w:rsidRPr="00565E63">
              <w:rPr>
                <w:b/>
                <w:bCs/>
                <w:sz w:val="20"/>
              </w:rPr>
              <w:t>Projektų susietumas su jūrų ir kitais vandenimis</w:t>
            </w:r>
          </w:p>
        </w:tc>
        <w:tc>
          <w:tcPr>
            <w:tcW w:w="1633" w:type="dxa"/>
            <w:gridSpan w:val="5"/>
            <w:vAlign w:val="center"/>
          </w:tcPr>
          <w:p w14:paraId="40DF4829" w14:textId="77777777" w:rsidR="001C0342" w:rsidRPr="00565E63" w:rsidRDefault="00012B3C" w:rsidP="003F2AA8">
            <w:pPr>
              <w:ind w:firstLine="53"/>
              <w:jc w:val="center"/>
              <w:rPr>
                <w:b/>
                <w:bCs/>
                <w:sz w:val="20"/>
              </w:rPr>
            </w:pPr>
            <w:r w:rsidRPr="00565E63">
              <w:rPr>
                <w:b/>
                <w:bCs/>
                <w:sz w:val="20"/>
              </w:rPr>
              <w:t>Specialiosios projektų sąsajos</w:t>
            </w:r>
          </w:p>
        </w:tc>
        <w:tc>
          <w:tcPr>
            <w:tcW w:w="1968" w:type="dxa"/>
            <w:gridSpan w:val="5"/>
            <w:vAlign w:val="center"/>
          </w:tcPr>
          <w:p w14:paraId="50E02C94"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431B01E2"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7E2405F4" w14:textId="77777777" w:rsidR="001C0342" w:rsidRPr="00565E63" w:rsidRDefault="00012B3C" w:rsidP="003F2AA8">
            <w:pPr>
              <w:jc w:val="center"/>
              <w:rPr>
                <w:b/>
                <w:sz w:val="20"/>
              </w:rPr>
            </w:pPr>
            <w:r w:rsidRPr="00565E63">
              <w:rPr>
                <w:b/>
                <w:bCs/>
                <w:sz w:val="20"/>
              </w:rPr>
              <w:t>Paramos formos kodas</w:t>
            </w:r>
          </w:p>
        </w:tc>
      </w:tr>
      <w:tr w:rsidR="001C0342" w:rsidRPr="00565E63" w14:paraId="3A9BC1BE" w14:textId="77777777" w:rsidTr="00AE524E">
        <w:tc>
          <w:tcPr>
            <w:tcW w:w="1633" w:type="dxa"/>
            <w:gridSpan w:val="2"/>
            <w:vAlign w:val="center"/>
          </w:tcPr>
          <w:p w14:paraId="316B311D" w14:textId="77777777" w:rsidR="001C0342" w:rsidRPr="00565E63" w:rsidRDefault="00012B3C">
            <w:pPr>
              <w:jc w:val="center"/>
              <w:rPr>
                <w:sz w:val="20"/>
                <w:szCs w:val="22"/>
              </w:rPr>
            </w:pPr>
            <w:r w:rsidRPr="00565E63">
              <w:rPr>
                <w:sz w:val="20"/>
                <w:szCs w:val="22"/>
              </w:rPr>
              <w:t>1</w:t>
            </w:r>
          </w:p>
        </w:tc>
        <w:tc>
          <w:tcPr>
            <w:tcW w:w="1633" w:type="dxa"/>
            <w:vAlign w:val="center"/>
          </w:tcPr>
          <w:p w14:paraId="7848037E" w14:textId="77777777" w:rsidR="001C0342" w:rsidRPr="00565E63" w:rsidRDefault="00012B3C">
            <w:pPr>
              <w:jc w:val="center"/>
              <w:rPr>
                <w:sz w:val="20"/>
                <w:szCs w:val="22"/>
              </w:rPr>
            </w:pPr>
            <w:r w:rsidRPr="00565E63">
              <w:rPr>
                <w:sz w:val="20"/>
                <w:szCs w:val="22"/>
              </w:rPr>
              <w:t>2</w:t>
            </w:r>
          </w:p>
        </w:tc>
        <w:tc>
          <w:tcPr>
            <w:tcW w:w="1633" w:type="dxa"/>
            <w:vAlign w:val="center"/>
          </w:tcPr>
          <w:p w14:paraId="7DBAF06E" w14:textId="77777777" w:rsidR="001C0342" w:rsidRPr="00565E63" w:rsidRDefault="00012B3C">
            <w:pPr>
              <w:jc w:val="center"/>
              <w:rPr>
                <w:sz w:val="20"/>
                <w:szCs w:val="22"/>
              </w:rPr>
            </w:pPr>
            <w:r w:rsidRPr="00565E63">
              <w:rPr>
                <w:sz w:val="20"/>
                <w:szCs w:val="22"/>
              </w:rPr>
              <w:t>3</w:t>
            </w:r>
          </w:p>
        </w:tc>
        <w:tc>
          <w:tcPr>
            <w:tcW w:w="1633" w:type="dxa"/>
            <w:gridSpan w:val="2"/>
          </w:tcPr>
          <w:p w14:paraId="07A6AF50" w14:textId="77777777" w:rsidR="001C0342" w:rsidRPr="00565E63" w:rsidRDefault="00012B3C">
            <w:pPr>
              <w:jc w:val="center"/>
              <w:rPr>
                <w:sz w:val="20"/>
                <w:szCs w:val="22"/>
              </w:rPr>
            </w:pPr>
            <w:r w:rsidRPr="00565E63">
              <w:rPr>
                <w:sz w:val="20"/>
                <w:szCs w:val="22"/>
              </w:rPr>
              <w:t>4</w:t>
            </w:r>
          </w:p>
        </w:tc>
        <w:tc>
          <w:tcPr>
            <w:tcW w:w="1633" w:type="dxa"/>
            <w:gridSpan w:val="5"/>
          </w:tcPr>
          <w:p w14:paraId="20A05393" w14:textId="77777777" w:rsidR="001C0342" w:rsidRPr="00565E63" w:rsidRDefault="00012B3C">
            <w:pPr>
              <w:jc w:val="center"/>
              <w:rPr>
                <w:sz w:val="20"/>
                <w:szCs w:val="22"/>
              </w:rPr>
            </w:pPr>
            <w:r w:rsidRPr="00565E63">
              <w:rPr>
                <w:sz w:val="20"/>
                <w:szCs w:val="22"/>
              </w:rPr>
              <w:t>5</w:t>
            </w:r>
          </w:p>
        </w:tc>
        <w:tc>
          <w:tcPr>
            <w:tcW w:w="1633" w:type="dxa"/>
            <w:gridSpan w:val="5"/>
          </w:tcPr>
          <w:p w14:paraId="41B2FB21" w14:textId="77777777" w:rsidR="001C0342" w:rsidRPr="00565E63" w:rsidRDefault="00012B3C">
            <w:pPr>
              <w:jc w:val="center"/>
              <w:rPr>
                <w:sz w:val="20"/>
                <w:szCs w:val="22"/>
              </w:rPr>
            </w:pPr>
            <w:r w:rsidRPr="00565E63">
              <w:rPr>
                <w:sz w:val="20"/>
                <w:szCs w:val="22"/>
              </w:rPr>
              <w:t>6</w:t>
            </w:r>
          </w:p>
        </w:tc>
        <w:tc>
          <w:tcPr>
            <w:tcW w:w="1968" w:type="dxa"/>
            <w:gridSpan w:val="5"/>
            <w:vAlign w:val="center"/>
          </w:tcPr>
          <w:p w14:paraId="0A58FAD5" w14:textId="77777777" w:rsidR="001C0342" w:rsidRPr="00565E63" w:rsidRDefault="00012B3C">
            <w:pPr>
              <w:jc w:val="center"/>
              <w:rPr>
                <w:sz w:val="20"/>
                <w:szCs w:val="22"/>
              </w:rPr>
            </w:pPr>
            <w:r w:rsidRPr="00565E63">
              <w:rPr>
                <w:sz w:val="20"/>
                <w:szCs w:val="22"/>
              </w:rPr>
              <w:t>8</w:t>
            </w:r>
          </w:p>
        </w:tc>
        <w:tc>
          <w:tcPr>
            <w:tcW w:w="1860" w:type="dxa"/>
            <w:gridSpan w:val="6"/>
          </w:tcPr>
          <w:p w14:paraId="129B68B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F0C0153" w14:textId="77777777" w:rsidR="001C0342" w:rsidRPr="00565E63" w:rsidRDefault="00012B3C">
            <w:pPr>
              <w:jc w:val="center"/>
              <w:rPr>
                <w:sz w:val="20"/>
                <w:szCs w:val="22"/>
              </w:rPr>
            </w:pPr>
            <w:r w:rsidRPr="00565E63">
              <w:rPr>
                <w:sz w:val="20"/>
                <w:szCs w:val="22"/>
              </w:rPr>
              <w:t>9</w:t>
            </w:r>
          </w:p>
        </w:tc>
      </w:tr>
      <w:tr w:rsidR="001C0342" w:rsidRPr="00565E63" w14:paraId="3944737E" w14:textId="77777777" w:rsidTr="00AE524E">
        <w:trPr>
          <w:trHeight w:val="278"/>
        </w:trPr>
        <w:tc>
          <w:tcPr>
            <w:tcW w:w="1633" w:type="dxa"/>
            <w:gridSpan w:val="2"/>
          </w:tcPr>
          <w:p w14:paraId="046461C8"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rajonuose ir salų bei krašto gilumos vietovėse sudarymas ir žvejybos bei akvakultūros bendruomenių </w:t>
            </w:r>
            <w:r w:rsidRPr="00565E63">
              <w:rPr>
                <w:bCs/>
                <w:iCs/>
                <w:sz w:val="22"/>
                <w:szCs w:val="22"/>
              </w:rPr>
              <w:lastRenderedPageBreak/>
              <w:t>vystymosi skatinimas.</w:t>
            </w:r>
          </w:p>
          <w:p w14:paraId="1A07DB46" w14:textId="77777777" w:rsidR="00DF16A3" w:rsidRPr="00565E63" w:rsidRDefault="00DF16A3" w:rsidP="00DF16A3">
            <w:pPr>
              <w:rPr>
                <w:bCs/>
                <w:iCs/>
                <w:sz w:val="22"/>
                <w:szCs w:val="22"/>
              </w:rPr>
            </w:pPr>
          </w:p>
          <w:p w14:paraId="765E8E0B" w14:textId="77777777" w:rsidR="005B706B" w:rsidRDefault="00C329C3" w:rsidP="00DF16A3">
            <w:pPr>
              <w:rPr>
                <w:bCs/>
                <w:iCs/>
                <w:sz w:val="22"/>
                <w:szCs w:val="22"/>
              </w:rPr>
            </w:pPr>
            <w:r w:rsidRPr="00565E63">
              <w:rPr>
                <w:bCs/>
                <w:iCs/>
                <w:sz w:val="22"/>
                <w:szCs w:val="22"/>
              </w:rPr>
              <w:t>VPS prioritetas</w:t>
            </w:r>
            <w:r w:rsidR="00DF16A3" w:rsidRPr="00565E63">
              <w:rPr>
                <w:bCs/>
                <w:iCs/>
                <w:sz w:val="22"/>
                <w:szCs w:val="22"/>
              </w:rPr>
              <w:t xml:space="preserve"> Nr. 1</w:t>
            </w:r>
            <w:r w:rsidR="00327B08" w:rsidRPr="00565E63">
              <w:rPr>
                <w:bCs/>
                <w:iCs/>
                <w:sz w:val="22"/>
                <w:szCs w:val="22"/>
              </w:rPr>
              <w:t>:</w:t>
            </w:r>
            <w:r w:rsidR="00DF16A3" w:rsidRPr="00565E63">
              <w:rPr>
                <w:bCs/>
                <w:iCs/>
                <w:sz w:val="22"/>
                <w:szCs w:val="22"/>
              </w:rPr>
              <w:t xml:space="preserve"> </w:t>
            </w:r>
          </w:p>
          <w:p w14:paraId="3A73C6F3" w14:textId="32AD9749" w:rsidR="001C0342" w:rsidRPr="005B706B" w:rsidRDefault="005B706B" w:rsidP="00DF16A3">
            <w:pPr>
              <w:rPr>
                <w:bCs/>
                <w:iCs/>
                <w:sz w:val="22"/>
                <w:szCs w:val="22"/>
              </w:rPr>
            </w:pPr>
            <w:r w:rsidRPr="005B706B">
              <w:rPr>
                <w:bCs/>
                <w:iCs/>
                <w:sz w:val="22"/>
                <w:szCs w:val="22"/>
              </w:rPr>
              <w:t>Verslo vystymas mėlynojo augimo sektoriuose, įvairinant žvejybos ir akvakultūros veiklas, plečiant rinkas ir bendradarbiavimą</w:t>
            </w:r>
            <w:r>
              <w:rPr>
                <w:bCs/>
                <w:iCs/>
                <w:sz w:val="22"/>
                <w:szCs w:val="22"/>
              </w:rPr>
              <w:t>.</w:t>
            </w:r>
          </w:p>
        </w:tc>
        <w:tc>
          <w:tcPr>
            <w:tcW w:w="1633" w:type="dxa"/>
          </w:tcPr>
          <w:p w14:paraId="06A42CCD" w14:textId="77777777" w:rsidR="00394FFB" w:rsidRPr="00565E63" w:rsidRDefault="00394FFB" w:rsidP="00DF16A3">
            <w:pPr>
              <w:rPr>
                <w:bCs/>
                <w:iCs/>
                <w:sz w:val="22"/>
                <w:szCs w:val="22"/>
              </w:rPr>
            </w:pPr>
            <w:r w:rsidRPr="00565E63">
              <w:rPr>
                <w:bCs/>
                <w:iCs/>
                <w:sz w:val="22"/>
                <w:szCs w:val="22"/>
              </w:rPr>
              <w:lastRenderedPageBreak/>
              <w:t xml:space="preserve">3.1 Sudaryti sąlygas tvariai mėlynajai ekonomikai pakrantės rajonuose ir salų bei krašto gilumos vietovėse ir skatinti žvejybos bei akvakultūros bendruomenių </w:t>
            </w:r>
            <w:r w:rsidRPr="00565E63">
              <w:rPr>
                <w:bCs/>
                <w:iCs/>
                <w:sz w:val="22"/>
                <w:szCs w:val="22"/>
              </w:rPr>
              <w:lastRenderedPageBreak/>
              <w:t>vystymąsi</w:t>
            </w:r>
            <w:r w:rsidR="0092146F" w:rsidRPr="00565E63">
              <w:rPr>
                <w:bCs/>
                <w:iCs/>
                <w:sz w:val="22"/>
                <w:szCs w:val="22"/>
              </w:rPr>
              <w:t>.</w:t>
            </w:r>
          </w:p>
          <w:p w14:paraId="635763C0" w14:textId="77777777" w:rsidR="0092146F" w:rsidRPr="00565E63" w:rsidRDefault="0092146F" w:rsidP="00DF16A3">
            <w:pPr>
              <w:rPr>
                <w:bCs/>
                <w:iCs/>
                <w:sz w:val="22"/>
                <w:szCs w:val="22"/>
              </w:rPr>
            </w:pPr>
          </w:p>
          <w:p w14:paraId="2A9AAE31" w14:textId="77777777" w:rsidR="00397376" w:rsidRPr="00565E63" w:rsidRDefault="00327B08" w:rsidP="00DF16A3">
            <w:pPr>
              <w:rPr>
                <w:iCs/>
                <w:sz w:val="22"/>
                <w:szCs w:val="22"/>
              </w:rPr>
            </w:pPr>
            <w:r w:rsidRPr="00565E63">
              <w:rPr>
                <w:iCs/>
                <w:sz w:val="22"/>
                <w:szCs w:val="22"/>
              </w:rPr>
              <w:t>VPS priemonė</w:t>
            </w:r>
            <w:r w:rsidR="00397376" w:rsidRPr="00565E63">
              <w:rPr>
                <w:iCs/>
                <w:sz w:val="22"/>
                <w:szCs w:val="22"/>
              </w:rPr>
              <w:t>s tikslas</w:t>
            </w:r>
            <w:r w:rsidRPr="00565E63">
              <w:rPr>
                <w:iCs/>
                <w:sz w:val="22"/>
                <w:szCs w:val="22"/>
              </w:rPr>
              <w:t>:</w:t>
            </w:r>
            <w:r w:rsidR="00397376" w:rsidRPr="00565E63">
              <w:rPr>
                <w:iCs/>
                <w:sz w:val="22"/>
                <w:szCs w:val="22"/>
              </w:rPr>
              <w:t xml:space="preserve"> </w:t>
            </w:r>
          </w:p>
          <w:p w14:paraId="3B3E3D49" w14:textId="77777777" w:rsidR="005B706B" w:rsidRDefault="005B706B" w:rsidP="005B706B">
            <w:pPr>
              <w:pStyle w:val="Default"/>
              <w:rPr>
                <w:sz w:val="23"/>
                <w:szCs w:val="23"/>
              </w:rPr>
            </w:pPr>
            <w:r>
              <w:rPr>
                <w:sz w:val="23"/>
                <w:szCs w:val="23"/>
              </w:rPr>
              <w:t xml:space="preserve">Skatinti žvejybos ir akvakultūros veiklų įvairinimą. </w:t>
            </w:r>
          </w:p>
          <w:p w14:paraId="68AF8FFD" w14:textId="77777777" w:rsidR="0092146F" w:rsidRPr="00565E63" w:rsidRDefault="0092146F" w:rsidP="00DF16A3">
            <w:pPr>
              <w:rPr>
                <w:iCs/>
                <w:sz w:val="22"/>
                <w:szCs w:val="22"/>
              </w:rPr>
            </w:pPr>
          </w:p>
          <w:p w14:paraId="3233D46C" w14:textId="77777777" w:rsidR="001C0342" w:rsidRPr="00565E63" w:rsidRDefault="001C0342" w:rsidP="00DF16A3">
            <w:pPr>
              <w:rPr>
                <w:b/>
                <w:color w:val="FF0000"/>
                <w:sz w:val="22"/>
                <w:szCs w:val="22"/>
              </w:rPr>
            </w:pPr>
          </w:p>
        </w:tc>
        <w:tc>
          <w:tcPr>
            <w:tcW w:w="1633" w:type="dxa"/>
          </w:tcPr>
          <w:p w14:paraId="6F408F63" w14:textId="19B3C753" w:rsidR="0089062D" w:rsidRPr="0089062D" w:rsidRDefault="0089062D" w:rsidP="006B205D">
            <w:pPr>
              <w:rPr>
                <w:bCs/>
                <w:iCs/>
                <w:sz w:val="22"/>
                <w:szCs w:val="22"/>
              </w:rPr>
            </w:pPr>
            <w:r w:rsidRPr="0089062D">
              <w:rPr>
                <w:bCs/>
                <w:iCs/>
                <w:sz w:val="22"/>
                <w:szCs w:val="22"/>
              </w:rPr>
              <w:lastRenderedPageBreak/>
              <w:t>01 Žvejyba</w:t>
            </w:r>
          </w:p>
          <w:p w14:paraId="09690236" w14:textId="4CFBB44B" w:rsidR="006B205D" w:rsidRPr="0089062D" w:rsidRDefault="006B205D" w:rsidP="006B205D">
            <w:pPr>
              <w:rPr>
                <w:bCs/>
                <w:iCs/>
                <w:sz w:val="22"/>
                <w:szCs w:val="22"/>
              </w:rPr>
            </w:pPr>
            <w:r w:rsidRPr="0089062D">
              <w:rPr>
                <w:bCs/>
                <w:iCs/>
                <w:sz w:val="22"/>
                <w:szCs w:val="22"/>
              </w:rPr>
              <w:t>02 Akvakultūra</w:t>
            </w:r>
          </w:p>
          <w:p w14:paraId="1C869654" w14:textId="77777777" w:rsidR="006B205D" w:rsidRPr="0089062D" w:rsidRDefault="006B205D" w:rsidP="006B205D">
            <w:pPr>
              <w:rPr>
                <w:bCs/>
                <w:iCs/>
                <w:sz w:val="22"/>
                <w:szCs w:val="22"/>
              </w:rPr>
            </w:pPr>
          </w:p>
        </w:tc>
        <w:tc>
          <w:tcPr>
            <w:tcW w:w="1633" w:type="dxa"/>
            <w:gridSpan w:val="2"/>
          </w:tcPr>
          <w:p w14:paraId="7241DDA5" w14:textId="77777777" w:rsidR="001C0342" w:rsidRPr="00565E63" w:rsidRDefault="00DE099C" w:rsidP="00DE099C">
            <w:pPr>
              <w:rPr>
                <w:iCs/>
                <w:sz w:val="22"/>
                <w:szCs w:val="22"/>
              </w:rPr>
            </w:pPr>
            <w:r w:rsidRPr="00565E63">
              <w:rPr>
                <w:iCs/>
                <w:sz w:val="22"/>
                <w:szCs w:val="22"/>
              </w:rPr>
              <w:t>04 Privati įmonė - labai maža</w:t>
            </w:r>
          </w:p>
          <w:p w14:paraId="63E0E791" w14:textId="77777777" w:rsidR="00DE099C" w:rsidRPr="00565E63" w:rsidRDefault="00DE099C" w:rsidP="00DE099C">
            <w:pPr>
              <w:rPr>
                <w:iCs/>
                <w:sz w:val="22"/>
                <w:szCs w:val="22"/>
              </w:rPr>
            </w:pPr>
            <w:r w:rsidRPr="00565E63">
              <w:rPr>
                <w:iCs/>
                <w:sz w:val="22"/>
                <w:szCs w:val="22"/>
              </w:rPr>
              <w:t>05 Privati įmonė - MVĮ (mažoji ar vidutinė įmonė)</w:t>
            </w:r>
          </w:p>
          <w:p w14:paraId="6D37FE07" w14:textId="77777777" w:rsidR="00DE099C" w:rsidRPr="00565E63" w:rsidRDefault="00DE099C" w:rsidP="00DE099C">
            <w:pPr>
              <w:rPr>
                <w:iCs/>
                <w:sz w:val="22"/>
                <w:szCs w:val="22"/>
              </w:rPr>
            </w:pPr>
            <w:r w:rsidRPr="00565E63">
              <w:rPr>
                <w:iCs/>
                <w:sz w:val="22"/>
                <w:szCs w:val="22"/>
              </w:rPr>
              <w:t xml:space="preserve">15 Fiziniai asmenys </w:t>
            </w:r>
          </w:p>
        </w:tc>
        <w:tc>
          <w:tcPr>
            <w:tcW w:w="1633" w:type="dxa"/>
            <w:gridSpan w:val="5"/>
          </w:tcPr>
          <w:p w14:paraId="18195299" w14:textId="77777777" w:rsidR="001C0342" w:rsidRPr="00565E63" w:rsidRDefault="00DE099C" w:rsidP="00DF16A3">
            <w:pPr>
              <w:rPr>
                <w:iCs/>
                <w:sz w:val="22"/>
                <w:szCs w:val="22"/>
              </w:rPr>
            </w:pPr>
            <w:r w:rsidRPr="00565E63">
              <w:rPr>
                <w:iCs/>
                <w:sz w:val="22"/>
                <w:szCs w:val="22"/>
              </w:rPr>
              <w:t>02 Vidaus vandenys</w:t>
            </w:r>
          </w:p>
        </w:tc>
        <w:tc>
          <w:tcPr>
            <w:tcW w:w="1633" w:type="dxa"/>
            <w:gridSpan w:val="5"/>
          </w:tcPr>
          <w:p w14:paraId="1E827B65" w14:textId="77777777" w:rsidR="001C0342" w:rsidRPr="00565E63" w:rsidRDefault="001F100D" w:rsidP="00DF16A3">
            <w:pPr>
              <w:rPr>
                <w:iCs/>
                <w:color w:val="000000" w:themeColor="text1"/>
                <w:sz w:val="22"/>
                <w:szCs w:val="22"/>
              </w:rPr>
            </w:pPr>
            <w:r w:rsidRPr="00565E63">
              <w:rPr>
                <w:iCs/>
                <w:color w:val="000000" w:themeColor="text1"/>
                <w:sz w:val="22"/>
                <w:szCs w:val="22"/>
              </w:rPr>
              <w:t>31 Su klimato kaita susijęs veiksmas</w:t>
            </w:r>
          </w:p>
        </w:tc>
        <w:tc>
          <w:tcPr>
            <w:tcW w:w="1968" w:type="dxa"/>
            <w:gridSpan w:val="5"/>
          </w:tcPr>
          <w:p w14:paraId="0EC493EE" w14:textId="77777777" w:rsidR="001C0342" w:rsidRPr="00565E63" w:rsidRDefault="001F100D" w:rsidP="00DF16A3">
            <w:pPr>
              <w:rPr>
                <w:iCs/>
                <w:sz w:val="22"/>
                <w:szCs w:val="22"/>
              </w:rPr>
            </w:pPr>
            <w:r w:rsidRPr="00565E63">
              <w:rPr>
                <w:iCs/>
                <w:sz w:val="22"/>
                <w:szCs w:val="22"/>
              </w:rPr>
              <w:t>01</w:t>
            </w:r>
            <w:r w:rsidR="00AE524E" w:rsidRPr="00565E63">
              <w:rPr>
                <w:iCs/>
                <w:sz w:val="22"/>
                <w:szCs w:val="22"/>
              </w:rPr>
              <w:t xml:space="preserve"> Investicijos į energijos vartojimo mažinimą ir energijos vartojimo efektyvumą</w:t>
            </w:r>
          </w:p>
          <w:p w14:paraId="266BDAD1" w14:textId="77777777" w:rsidR="001F100D" w:rsidRPr="00565E63" w:rsidRDefault="001F100D" w:rsidP="00DF16A3">
            <w:pPr>
              <w:rPr>
                <w:iCs/>
                <w:sz w:val="22"/>
                <w:szCs w:val="22"/>
              </w:rPr>
            </w:pPr>
            <w:r w:rsidRPr="00565E63">
              <w:rPr>
                <w:iCs/>
                <w:sz w:val="22"/>
                <w:szCs w:val="22"/>
              </w:rPr>
              <w:t>02</w:t>
            </w:r>
            <w:r w:rsidR="00AE524E" w:rsidRPr="00565E63">
              <w:rPr>
                <w:iCs/>
                <w:sz w:val="22"/>
                <w:szCs w:val="22"/>
              </w:rPr>
              <w:t xml:space="preserve"> Investicijos į atsinaujinančiosios energijos sistemas</w:t>
            </w:r>
          </w:p>
          <w:p w14:paraId="12B65719" w14:textId="77777777" w:rsidR="001F100D" w:rsidRPr="00565E63" w:rsidRDefault="001F100D" w:rsidP="00DF16A3">
            <w:pPr>
              <w:rPr>
                <w:iCs/>
                <w:sz w:val="22"/>
                <w:szCs w:val="22"/>
              </w:rPr>
            </w:pPr>
            <w:r w:rsidRPr="00565E63">
              <w:rPr>
                <w:iCs/>
                <w:sz w:val="22"/>
                <w:szCs w:val="22"/>
              </w:rPr>
              <w:t>09</w:t>
            </w:r>
            <w:r w:rsidR="00AE524E" w:rsidRPr="00565E63">
              <w:rPr>
                <w:iCs/>
                <w:sz w:val="22"/>
                <w:szCs w:val="22"/>
              </w:rPr>
              <w:t xml:space="preserve"> Prekybos veikla</w:t>
            </w:r>
          </w:p>
          <w:p w14:paraId="78382562" w14:textId="77777777" w:rsidR="001F100D" w:rsidRPr="00565E63" w:rsidRDefault="001F100D" w:rsidP="00DF16A3">
            <w:pPr>
              <w:rPr>
                <w:iCs/>
                <w:sz w:val="22"/>
                <w:szCs w:val="22"/>
              </w:rPr>
            </w:pPr>
            <w:r w:rsidRPr="00565E63">
              <w:rPr>
                <w:iCs/>
                <w:sz w:val="22"/>
                <w:szCs w:val="22"/>
              </w:rPr>
              <w:t>11</w:t>
            </w:r>
            <w:r w:rsidR="00AE524E" w:rsidRPr="00565E63">
              <w:rPr>
                <w:iCs/>
                <w:sz w:val="22"/>
                <w:szCs w:val="22"/>
              </w:rPr>
              <w:t xml:space="preserve"> Investicijos verslo plėtrai (strategijų kūrimui, administravimui, </w:t>
            </w:r>
            <w:r w:rsidR="00AE524E" w:rsidRPr="00565E63">
              <w:rPr>
                <w:iCs/>
                <w:sz w:val="22"/>
                <w:szCs w:val="22"/>
              </w:rPr>
              <w:lastRenderedPageBreak/>
              <w:t>įrangai) remti</w:t>
            </w:r>
          </w:p>
          <w:p w14:paraId="1CFF0F7F" w14:textId="77777777" w:rsidR="001F100D" w:rsidRPr="00565E63" w:rsidRDefault="001F100D" w:rsidP="00DF16A3">
            <w:pPr>
              <w:rPr>
                <w:iCs/>
                <w:sz w:val="22"/>
                <w:szCs w:val="22"/>
              </w:rPr>
            </w:pPr>
            <w:r w:rsidRPr="00565E63">
              <w:rPr>
                <w:iCs/>
                <w:sz w:val="22"/>
                <w:szCs w:val="22"/>
              </w:rPr>
              <w:t>18</w:t>
            </w:r>
            <w:r w:rsidR="00AE524E" w:rsidRPr="00565E63">
              <w:rPr>
                <w:iCs/>
                <w:sz w:val="22"/>
                <w:szCs w:val="22"/>
              </w:rPr>
              <w:t xml:space="preserve"> Prekybos inovacijos</w:t>
            </w:r>
          </w:p>
          <w:p w14:paraId="00024E63" w14:textId="77777777" w:rsidR="001F100D" w:rsidRPr="00565E63" w:rsidRDefault="001F100D" w:rsidP="00DF16A3">
            <w:pPr>
              <w:rPr>
                <w:iCs/>
                <w:sz w:val="22"/>
                <w:szCs w:val="22"/>
              </w:rPr>
            </w:pPr>
            <w:r w:rsidRPr="00565E63">
              <w:rPr>
                <w:iCs/>
                <w:sz w:val="22"/>
                <w:szCs w:val="22"/>
              </w:rPr>
              <w:t>19</w:t>
            </w:r>
            <w:r w:rsidR="00AE524E" w:rsidRPr="00565E63">
              <w:rPr>
                <w:iCs/>
                <w:sz w:val="22"/>
                <w:szCs w:val="22"/>
              </w:rPr>
              <w:t xml:space="preserve"> Procesų inovacijos</w:t>
            </w:r>
          </w:p>
          <w:p w14:paraId="7385D7DF" w14:textId="77777777" w:rsidR="001F100D" w:rsidRPr="00565E63" w:rsidRDefault="001F100D" w:rsidP="00AE524E">
            <w:pPr>
              <w:tabs>
                <w:tab w:val="center" w:pos="805"/>
              </w:tabs>
              <w:rPr>
                <w:iCs/>
                <w:sz w:val="22"/>
                <w:szCs w:val="22"/>
              </w:rPr>
            </w:pPr>
            <w:r w:rsidRPr="00565E63">
              <w:rPr>
                <w:iCs/>
                <w:sz w:val="22"/>
                <w:szCs w:val="22"/>
              </w:rPr>
              <w:t>20</w:t>
            </w:r>
            <w:r w:rsidR="00AE524E" w:rsidRPr="00565E63">
              <w:rPr>
                <w:iCs/>
                <w:sz w:val="22"/>
                <w:szCs w:val="22"/>
              </w:rPr>
              <w:t xml:space="preserve"> Produktų inovacijos</w:t>
            </w:r>
            <w:r w:rsidR="00AE524E" w:rsidRPr="00565E63">
              <w:rPr>
                <w:iCs/>
                <w:sz w:val="22"/>
                <w:szCs w:val="22"/>
              </w:rPr>
              <w:tab/>
            </w:r>
          </w:p>
          <w:p w14:paraId="70B770C9" w14:textId="77777777" w:rsidR="001F100D" w:rsidRPr="00565E63" w:rsidRDefault="001F100D" w:rsidP="00DF16A3">
            <w:pPr>
              <w:rPr>
                <w:iCs/>
                <w:sz w:val="22"/>
                <w:szCs w:val="22"/>
              </w:rPr>
            </w:pPr>
            <w:r w:rsidRPr="00565E63">
              <w:rPr>
                <w:iCs/>
                <w:sz w:val="22"/>
                <w:szCs w:val="22"/>
              </w:rPr>
              <w:t>32</w:t>
            </w:r>
            <w:r w:rsidR="00AE524E" w:rsidRPr="00565E63">
              <w:rPr>
                <w:iCs/>
                <w:sz w:val="22"/>
                <w:szCs w:val="22"/>
              </w:rPr>
              <w:t xml:space="preserve"> Gamybinės investicijos į darnią akvakultūrą</w:t>
            </w:r>
          </w:p>
          <w:p w14:paraId="486EB080" w14:textId="77777777" w:rsidR="001F100D" w:rsidRPr="00565E63" w:rsidRDefault="001F100D" w:rsidP="00DF16A3">
            <w:pPr>
              <w:rPr>
                <w:iCs/>
                <w:sz w:val="22"/>
                <w:szCs w:val="22"/>
              </w:rPr>
            </w:pPr>
            <w:r w:rsidRPr="00565E63">
              <w:rPr>
                <w:iCs/>
                <w:sz w:val="22"/>
                <w:szCs w:val="22"/>
              </w:rPr>
              <w:t>41</w:t>
            </w:r>
            <w:r w:rsidR="00AE524E" w:rsidRPr="00565E63">
              <w:rPr>
                <w:iCs/>
                <w:sz w:val="22"/>
                <w:szCs w:val="22"/>
              </w:rPr>
              <w:t xml:space="preserve"> Taršos / užterštumo mažinimas ir prevencija</w:t>
            </w:r>
          </w:p>
          <w:p w14:paraId="5976047A" w14:textId="77777777" w:rsidR="00AE524E" w:rsidRPr="00565E63" w:rsidRDefault="00AE524E" w:rsidP="00DF16A3">
            <w:pPr>
              <w:rPr>
                <w:iCs/>
                <w:sz w:val="22"/>
                <w:szCs w:val="22"/>
              </w:rPr>
            </w:pPr>
            <w:r w:rsidRPr="00565E63">
              <w:rPr>
                <w:iCs/>
                <w:sz w:val="22"/>
                <w:szCs w:val="22"/>
              </w:rPr>
              <w:t>52 Investicijos į gyvūnų gerovę</w:t>
            </w:r>
          </w:p>
          <w:p w14:paraId="1F969E54" w14:textId="77777777" w:rsidR="00AE524E" w:rsidRPr="00565E63" w:rsidRDefault="00AE524E" w:rsidP="00DF16A3">
            <w:pPr>
              <w:rPr>
                <w:iCs/>
                <w:sz w:val="22"/>
                <w:szCs w:val="22"/>
              </w:rPr>
            </w:pPr>
            <w:r w:rsidRPr="00565E63">
              <w:rPr>
                <w:iCs/>
                <w:sz w:val="22"/>
                <w:szCs w:val="22"/>
              </w:rPr>
              <w:t>53 Maisto kokybė ir higiena</w:t>
            </w:r>
          </w:p>
          <w:p w14:paraId="7044C678" w14:textId="77777777" w:rsidR="001F100D" w:rsidRPr="00565E63" w:rsidRDefault="001F100D" w:rsidP="00DF16A3">
            <w:pPr>
              <w:rPr>
                <w:iCs/>
                <w:sz w:val="22"/>
                <w:szCs w:val="22"/>
              </w:rPr>
            </w:pPr>
            <w:r w:rsidRPr="00565E63">
              <w:rPr>
                <w:iCs/>
                <w:sz w:val="22"/>
                <w:szCs w:val="22"/>
              </w:rPr>
              <w:t>54</w:t>
            </w:r>
            <w:r w:rsidR="00AE524E" w:rsidRPr="00565E63">
              <w:rPr>
                <w:iCs/>
                <w:sz w:val="22"/>
                <w:szCs w:val="22"/>
              </w:rPr>
              <w:t xml:space="preserve"> Investicijos į saugos įrangą</w:t>
            </w:r>
          </w:p>
          <w:p w14:paraId="197ECE26" w14:textId="77777777" w:rsidR="001F100D" w:rsidRPr="00565E63" w:rsidRDefault="001F100D" w:rsidP="00DF16A3">
            <w:pPr>
              <w:rPr>
                <w:iCs/>
                <w:color w:val="FF0000"/>
                <w:sz w:val="22"/>
                <w:szCs w:val="22"/>
              </w:rPr>
            </w:pPr>
            <w:r w:rsidRPr="00565E63">
              <w:rPr>
                <w:iCs/>
                <w:sz w:val="22"/>
                <w:szCs w:val="22"/>
              </w:rPr>
              <w:t>55</w:t>
            </w:r>
            <w:r w:rsidR="00AE524E" w:rsidRPr="00565E63">
              <w:rPr>
                <w:iCs/>
                <w:sz w:val="22"/>
                <w:szCs w:val="22"/>
              </w:rPr>
              <w:t xml:space="preserve"> Investicijos į darbo sąlygas</w:t>
            </w:r>
          </w:p>
        </w:tc>
        <w:tc>
          <w:tcPr>
            <w:tcW w:w="1860" w:type="dxa"/>
            <w:gridSpan w:val="6"/>
          </w:tcPr>
          <w:p w14:paraId="30B758A7"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D0D823" w14:textId="77777777" w:rsidR="001C0342" w:rsidRPr="00565E63" w:rsidRDefault="001C0342" w:rsidP="00DF16A3">
            <w:pPr>
              <w:rPr>
                <w:i/>
                <w:sz w:val="22"/>
                <w:szCs w:val="22"/>
              </w:rPr>
            </w:pPr>
          </w:p>
        </w:tc>
        <w:tc>
          <w:tcPr>
            <w:tcW w:w="1532" w:type="dxa"/>
            <w:gridSpan w:val="4"/>
          </w:tcPr>
          <w:p w14:paraId="5B00658B" w14:textId="77777777" w:rsidR="001C0342" w:rsidRPr="00565E63" w:rsidRDefault="00404A52" w:rsidP="00DF16A3">
            <w:pPr>
              <w:rPr>
                <w:b/>
                <w:i/>
                <w:sz w:val="22"/>
                <w:szCs w:val="22"/>
              </w:rPr>
            </w:pPr>
            <w:r w:rsidRPr="00565E63">
              <w:rPr>
                <w:bCs/>
                <w:iCs/>
                <w:sz w:val="22"/>
                <w:szCs w:val="22"/>
              </w:rPr>
              <w:t>01 Dotacijos</w:t>
            </w:r>
          </w:p>
        </w:tc>
      </w:tr>
      <w:tr w:rsidR="00D92F27" w:rsidRPr="00565E63" w14:paraId="72108ED2" w14:textId="77777777" w:rsidTr="00AE524E">
        <w:trPr>
          <w:trHeight w:val="464"/>
        </w:trPr>
        <w:tc>
          <w:tcPr>
            <w:tcW w:w="756" w:type="dxa"/>
            <w:vAlign w:val="center"/>
          </w:tcPr>
          <w:p w14:paraId="120F7521" w14:textId="77777777" w:rsidR="00D92F27" w:rsidRPr="00565E63" w:rsidRDefault="00D92F27" w:rsidP="00DF16A3">
            <w:pPr>
              <w:jc w:val="both"/>
              <w:rPr>
                <w:sz w:val="22"/>
                <w:szCs w:val="22"/>
              </w:rPr>
            </w:pPr>
            <w:r w:rsidRPr="00565E63">
              <w:rPr>
                <w:sz w:val="22"/>
                <w:szCs w:val="22"/>
              </w:rPr>
              <w:t>1.1.</w:t>
            </w:r>
          </w:p>
        </w:tc>
        <w:tc>
          <w:tcPr>
            <w:tcW w:w="14402" w:type="dxa"/>
            <w:gridSpan w:val="30"/>
            <w:vAlign w:val="center"/>
          </w:tcPr>
          <w:p w14:paraId="760D29FC" w14:textId="77777777"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68030641" w14:textId="77777777" w:rsidTr="002A64BF">
        <w:trPr>
          <w:trHeight w:val="606"/>
        </w:trPr>
        <w:tc>
          <w:tcPr>
            <w:tcW w:w="756" w:type="dxa"/>
            <w:vAlign w:val="center"/>
          </w:tcPr>
          <w:p w14:paraId="00440C3F" w14:textId="77777777" w:rsidR="00D92F27" w:rsidRPr="00565E63" w:rsidRDefault="00D92F27" w:rsidP="00DF16A3">
            <w:pPr>
              <w:jc w:val="both"/>
              <w:rPr>
                <w:sz w:val="22"/>
                <w:szCs w:val="22"/>
              </w:rPr>
            </w:pPr>
            <w:r w:rsidRPr="00565E63">
              <w:rPr>
                <w:sz w:val="22"/>
                <w:szCs w:val="22"/>
              </w:rPr>
              <w:t>1.2.</w:t>
            </w:r>
          </w:p>
        </w:tc>
        <w:tc>
          <w:tcPr>
            <w:tcW w:w="5760" w:type="dxa"/>
            <w:gridSpan w:val="4"/>
            <w:vAlign w:val="center"/>
          </w:tcPr>
          <w:p w14:paraId="4D968D66" w14:textId="77777777" w:rsidR="00D92F27" w:rsidRPr="00565E63" w:rsidRDefault="00D92F27" w:rsidP="00DF16A3">
            <w:pPr>
              <w:jc w:val="both"/>
              <w:rPr>
                <w:sz w:val="22"/>
                <w:szCs w:val="22"/>
              </w:rPr>
            </w:pPr>
            <w:r w:rsidRPr="00565E63">
              <w:rPr>
                <w:sz w:val="22"/>
                <w:szCs w:val="22"/>
              </w:rPr>
              <w:t>FSA taikomas:</w:t>
            </w:r>
          </w:p>
        </w:tc>
        <w:tc>
          <w:tcPr>
            <w:tcW w:w="8642" w:type="dxa"/>
            <w:gridSpan w:val="26"/>
            <w:vAlign w:val="center"/>
          </w:tcPr>
          <w:p w14:paraId="23BB6AF5" w14:textId="44A39836" w:rsidR="00D92F27" w:rsidRPr="00565E63" w:rsidRDefault="00D92F27" w:rsidP="002A64BF">
            <w:pPr>
              <w:jc w:val="both"/>
              <w:rPr>
                <w:sz w:val="22"/>
                <w:szCs w:val="22"/>
              </w:rPr>
            </w:pPr>
            <w:r w:rsidRPr="00565E63">
              <w:rPr>
                <w:sz w:val="22"/>
                <w:szCs w:val="22"/>
              </w:rPr>
              <w:t>VPS priemonės „</w:t>
            </w:r>
            <w:r w:rsidR="00774C67" w:rsidRPr="005B706B">
              <w:rPr>
                <w:szCs w:val="24"/>
              </w:rPr>
              <w:t>Žvejybos ir akvakultūros veiklos įvairinimas</w:t>
            </w:r>
            <w:r w:rsidRPr="00565E63">
              <w:rPr>
                <w:sz w:val="22"/>
                <w:szCs w:val="22"/>
              </w:rPr>
              <w:t xml:space="preserve">“ Nr. </w:t>
            </w:r>
            <w:r w:rsidR="002A64BF" w:rsidRPr="00565E63">
              <w:rPr>
                <w:sz w:val="22"/>
                <w:szCs w:val="22"/>
              </w:rPr>
              <w:t>BIVP-1</w:t>
            </w:r>
            <w:r w:rsidRPr="00565E63">
              <w:rPr>
                <w:sz w:val="22"/>
                <w:szCs w:val="22"/>
              </w:rPr>
              <w:t xml:space="preserve"> (toliau </w:t>
            </w:r>
            <w:r w:rsidR="002A64BF" w:rsidRPr="00565E63">
              <w:rPr>
                <w:sz w:val="22"/>
                <w:szCs w:val="22"/>
              </w:rPr>
              <w:t>-</w:t>
            </w:r>
            <w:r w:rsidRPr="00565E63">
              <w:rPr>
                <w:sz w:val="22"/>
                <w:szCs w:val="22"/>
              </w:rPr>
              <w:t xml:space="preserve"> VPS priemonė) vietos projektams</w:t>
            </w:r>
          </w:p>
        </w:tc>
      </w:tr>
      <w:tr w:rsidR="00D92F27" w:rsidRPr="00767CED" w14:paraId="30D492FE" w14:textId="77777777" w:rsidTr="00A02880">
        <w:trPr>
          <w:trHeight w:val="307"/>
        </w:trPr>
        <w:tc>
          <w:tcPr>
            <w:tcW w:w="756" w:type="dxa"/>
            <w:vMerge w:val="restart"/>
            <w:vAlign w:val="center"/>
          </w:tcPr>
          <w:p w14:paraId="5713CFDE" w14:textId="77777777" w:rsidR="00D92F27" w:rsidRPr="00565E63" w:rsidRDefault="00D92F27" w:rsidP="00DF16A3">
            <w:pPr>
              <w:jc w:val="both"/>
              <w:rPr>
                <w:sz w:val="22"/>
                <w:szCs w:val="22"/>
              </w:rPr>
            </w:pPr>
            <w:r w:rsidRPr="00565E63">
              <w:rPr>
                <w:sz w:val="22"/>
                <w:szCs w:val="22"/>
              </w:rPr>
              <w:lastRenderedPageBreak/>
              <w:t>1.3.</w:t>
            </w:r>
          </w:p>
        </w:tc>
        <w:tc>
          <w:tcPr>
            <w:tcW w:w="5760" w:type="dxa"/>
            <w:gridSpan w:val="4"/>
            <w:vMerge w:val="restart"/>
            <w:vAlign w:val="center"/>
          </w:tcPr>
          <w:p w14:paraId="2E1A52D6"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040" w:type="dxa"/>
            <w:gridSpan w:val="13"/>
            <w:vAlign w:val="center"/>
          </w:tcPr>
          <w:p w14:paraId="42E8B7C1"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vAlign w:val="center"/>
          </w:tcPr>
          <w:p w14:paraId="74DE430C" w14:textId="77777777" w:rsidR="00D92F27" w:rsidRPr="00767CED" w:rsidRDefault="00B044AB" w:rsidP="00374262">
            <w:pPr>
              <w:jc w:val="center"/>
              <w:rPr>
                <w:sz w:val="22"/>
                <w:szCs w:val="22"/>
              </w:rPr>
            </w:pPr>
            <w:r w:rsidRPr="00767CED">
              <w:rPr>
                <w:sz w:val="22"/>
                <w:szCs w:val="22"/>
              </w:rPr>
              <w:t>2</w:t>
            </w:r>
          </w:p>
        </w:tc>
        <w:tc>
          <w:tcPr>
            <w:tcW w:w="522" w:type="dxa"/>
            <w:vAlign w:val="center"/>
          </w:tcPr>
          <w:p w14:paraId="0DBF1EB2" w14:textId="77777777" w:rsidR="00D92F27" w:rsidRPr="00767CED" w:rsidRDefault="00B044AB" w:rsidP="00374262">
            <w:pPr>
              <w:jc w:val="center"/>
              <w:rPr>
                <w:sz w:val="22"/>
                <w:szCs w:val="22"/>
              </w:rPr>
            </w:pPr>
            <w:r w:rsidRPr="00767CED">
              <w:rPr>
                <w:sz w:val="22"/>
                <w:szCs w:val="22"/>
              </w:rPr>
              <w:t>0</w:t>
            </w:r>
          </w:p>
        </w:tc>
        <w:tc>
          <w:tcPr>
            <w:tcW w:w="621" w:type="dxa"/>
            <w:gridSpan w:val="3"/>
            <w:vAlign w:val="center"/>
          </w:tcPr>
          <w:p w14:paraId="7809458A" w14:textId="77777777" w:rsidR="00D92F27" w:rsidRPr="00767CED" w:rsidRDefault="00B044AB" w:rsidP="00374262">
            <w:pPr>
              <w:jc w:val="center"/>
              <w:rPr>
                <w:sz w:val="22"/>
                <w:szCs w:val="22"/>
              </w:rPr>
            </w:pPr>
            <w:r w:rsidRPr="00767CED">
              <w:rPr>
                <w:sz w:val="22"/>
                <w:szCs w:val="22"/>
              </w:rPr>
              <w:t>2</w:t>
            </w:r>
          </w:p>
        </w:tc>
        <w:tc>
          <w:tcPr>
            <w:tcW w:w="404" w:type="dxa"/>
            <w:vAlign w:val="center"/>
          </w:tcPr>
          <w:p w14:paraId="16BDA5CA" w14:textId="77777777" w:rsidR="00D92F27" w:rsidRPr="00767CED" w:rsidRDefault="00B044AB" w:rsidP="00374262">
            <w:pPr>
              <w:jc w:val="center"/>
              <w:rPr>
                <w:sz w:val="22"/>
                <w:szCs w:val="22"/>
              </w:rPr>
            </w:pPr>
            <w:r w:rsidRPr="00767CED">
              <w:rPr>
                <w:sz w:val="22"/>
                <w:szCs w:val="22"/>
              </w:rPr>
              <w:t>5</w:t>
            </w:r>
          </w:p>
        </w:tc>
        <w:tc>
          <w:tcPr>
            <w:tcW w:w="404" w:type="dxa"/>
            <w:vAlign w:val="center"/>
          </w:tcPr>
          <w:p w14:paraId="048DE42B" w14:textId="77777777" w:rsidR="00D92F27" w:rsidRPr="00767CED" w:rsidRDefault="00B044AB" w:rsidP="00374262">
            <w:pPr>
              <w:jc w:val="center"/>
              <w:rPr>
                <w:sz w:val="22"/>
                <w:szCs w:val="22"/>
              </w:rPr>
            </w:pPr>
            <w:r w:rsidRPr="00767CED">
              <w:rPr>
                <w:sz w:val="22"/>
                <w:szCs w:val="22"/>
              </w:rPr>
              <w:t>-</w:t>
            </w:r>
          </w:p>
        </w:tc>
        <w:tc>
          <w:tcPr>
            <w:tcW w:w="404" w:type="dxa"/>
            <w:vAlign w:val="center"/>
          </w:tcPr>
          <w:p w14:paraId="5276F86C" w14:textId="439C1DAF" w:rsidR="00D92F27" w:rsidRPr="00767CED" w:rsidRDefault="003D14C0" w:rsidP="00374262">
            <w:pPr>
              <w:jc w:val="center"/>
              <w:rPr>
                <w:sz w:val="22"/>
                <w:szCs w:val="22"/>
              </w:rPr>
            </w:pPr>
            <w:r w:rsidRPr="00767CED">
              <w:rPr>
                <w:sz w:val="22"/>
                <w:szCs w:val="22"/>
              </w:rPr>
              <w:t>1</w:t>
            </w:r>
          </w:p>
        </w:tc>
        <w:tc>
          <w:tcPr>
            <w:tcW w:w="631" w:type="dxa"/>
            <w:gridSpan w:val="2"/>
            <w:vAlign w:val="center"/>
          </w:tcPr>
          <w:p w14:paraId="392526EB" w14:textId="3E53403C" w:rsidR="00D92F27" w:rsidRPr="00767CED" w:rsidRDefault="003D14C0" w:rsidP="00374262">
            <w:pPr>
              <w:jc w:val="center"/>
              <w:rPr>
                <w:sz w:val="22"/>
                <w:szCs w:val="22"/>
              </w:rPr>
            </w:pPr>
            <w:r w:rsidRPr="00767CED">
              <w:rPr>
                <w:sz w:val="22"/>
                <w:szCs w:val="22"/>
              </w:rPr>
              <w:t>0</w:t>
            </w:r>
          </w:p>
        </w:tc>
        <w:tc>
          <w:tcPr>
            <w:tcW w:w="404" w:type="dxa"/>
            <w:vAlign w:val="center"/>
          </w:tcPr>
          <w:p w14:paraId="6152DD7C" w14:textId="77777777" w:rsidR="00D92F27" w:rsidRPr="00767CED" w:rsidRDefault="00B044AB" w:rsidP="00374262">
            <w:pPr>
              <w:jc w:val="center"/>
              <w:rPr>
                <w:sz w:val="22"/>
                <w:szCs w:val="22"/>
              </w:rPr>
            </w:pPr>
            <w:r w:rsidRPr="00767CED">
              <w:rPr>
                <w:sz w:val="22"/>
                <w:szCs w:val="22"/>
              </w:rPr>
              <w:t>-</w:t>
            </w:r>
          </w:p>
        </w:tc>
        <w:tc>
          <w:tcPr>
            <w:tcW w:w="404" w:type="dxa"/>
            <w:vAlign w:val="center"/>
          </w:tcPr>
          <w:p w14:paraId="4307CF43" w14:textId="74845453" w:rsidR="00D92F27" w:rsidRPr="00767CED" w:rsidRDefault="009A0146" w:rsidP="00374262">
            <w:pPr>
              <w:jc w:val="center"/>
              <w:rPr>
                <w:sz w:val="22"/>
                <w:szCs w:val="22"/>
              </w:rPr>
            </w:pPr>
            <w:r w:rsidRPr="00767CED">
              <w:rPr>
                <w:sz w:val="22"/>
                <w:szCs w:val="22"/>
              </w:rPr>
              <w:t>2</w:t>
            </w:r>
          </w:p>
        </w:tc>
        <w:tc>
          <w:tcPr>
            <w:tcW w:w="404" w:type="dxa"/>
            <w:vAlign w:val="center"/>
          </w:tcPr>
          <w:p w14:paraId="1DA728CA" w14:textId="126C699F" w:rsidR="00D92F27" w:rsidRPr="00767CED" w:rsidRDefault="009A0146" w:rsidP="00374262">
            <w:pPr>
              <w:jc w:val="center"/>
              <w:rPr>
                <w:sz w:val="22"/>
                <w:szCs w:val="22"/>
              </w:rPr>
            </w:pPr>
            <w:r w:rsidRPr="00767CED">
              <w:rPr>
                <w:sz w:val="22"/>
                <w:szCs w:val="22"/>
              </w:rPr>
              <w:t>0</w:t>
            </w:r>
          </w:p>
        </w:tc>
      </w:tr>
      <w:tr w:rsidR="00D92F27" w:rsidRPr="00767CED" w14:paraId="31C66A6E" w14:textId="77777777" w:rsidTr="00A02880">
        <w:trPr>
          <w:trHeight w:val="307"/>
        </w:trPr>
        <w:tc>
          <w:tcPr>
            <w:tcW w:w="756" w:type="dxa"/>
            <w:vMerge/>
            <w:vAlign w:val="center"/>
          </w:tcPr>
          <w:p w14:paraId="6617EA4B" w14:textId="77777777" w:rsidR="00D92F27" w:rsidRPr="00565E63" w:rsidRDefault="00D92F27" w:rsidP="00DF16A3">
            <w:pPr>
              <w:jc w:val="both"/>
              <w:rPr>
                <w:sz w:val="22"/>
                <w:szCs w:val="22"/>
              </w:rPr>
            </w:pPr>
          </w:p>
        </w:tc>
        <w:tc>
          <w:tcPr>
            <w:tcW w:w="5760" w:type="dxa"/>
            <w:gridSpan w:val="4"/>
            <w:vMerge/>
            <w:vAlign w:val="center"/>
          </w:tcPr>
          <w:p w14:paraId="3E843F26" w14:textId="77777777" w:rsidR="00D92F27" w:rsidRPr="00565E63" w:rsidRDefault="00D92F27" w:rsidP="00DF16A3">
            <w:pPr>
              <w:jc w:val="both"/>
              <w:rPr>
                <w:sz w:val="22"/>
                <w:szCs w:val="22"/>
              </w:rPr>
            </w:pPr>
          </w:p>
        </w:tc>
        <w:tc>
          <w:tcPr>
            <w:tcW w:w="4040" w:type="dxa"/>
            <w:gridSpan w:val="13"/>
            <w:vAlign w:val="center"/>
          </w:tcPr>
          <w:p w14:paraId="727770F7"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vAlign w:val="center"/>
          </w:tcPr>
          <w:p w14:paraId="6B359D9A" w14:textId="77777777" w:rsidR="00D92F27" w:rsidRPr="00767CED" w:rsidRDefault="00B044AB" w:rsidP="00374262">
            <w:pPr>
              <w:jc w:val="center"/>
              <w:rPr>
                <w:sz w:val="22"/>
                <w:szCs w:val="22"/>
              </w:rPr>
            </w:pPr>
            <w:r w:rsidRPr="00767CED">
              <w:rPr>
                <w:sz w:val="22"/>
                <w:szCs w:val="22"/>
              </w:rPr>
              <w:t>2</w:t>
            </w:r>
          </w:p>
        </w:tc>
        <w:tc>
          <w:tcPr>
            <w:tcW w:w="522" w:type="dxa"/>
            <w:vAlign w:val="center"/>
          </w:tcPr>
          <w:p w14:paraId="02EC101D" w14:textId="77777777" w:rsidR="00D92F27" w:rsidRPr="00767CED" w:rsidRDefault="00B044AB" w:rsidP="00374262">
            <w:pPr>
              <w:jc w:val="center"/>
              <w:rPr>
                <w:sz w:val="22"/>
                <w:szCs w:val="22"/>
              </w:rPr>
            </w:pPr>
            <w:r w:rsidRPr="00767CED">
              <w:rPr>
                <w:sz w:val="22"/>
                <w:szCs w:val="22"/>
              </w:rPr>
              <w:t>0</w:t>
            </w:r>
          </w:p>
        </w:tc>
        <w:tc>
          <w:tcPr>
            <w:tcW w:w="621" w:type="dxa"/>
            <w:gridSpan w:val="3"/>
            <w:vAlign w:val="center"/>
          </w:tcPr>
          <w:p w14:paraId="3532E30E" w14:textId="77777777" w:rsidR="00D92F27" w:rsidRPr="00767CED" w:rsidRDefault="00B044AB" w:rsidP="00374262">
            <w:pPr>
              <w:jc w:val="center"/>
              <w:rPr>
                <w:sz w:val="22"/>
                <w:szCs w:val="22"/>
              </w:rPr>
            </w:pPr>
            <w:r w:rsidRPr="00767CED">
              <w:rPr>
                <w:sz w:val="22"/>
                <w:szCs w:val="22"/>
              </w:rPr>
              <w:t>2</w:t>
            </w:r>
          </w:p>
        </w:tc>
        <w:tc>
          <w:tcPr>
            <w:tcW w:w="404" w:type="dxa"/>
            <w:vAlign w:val="center"/>
          </w:tcPr>
          <w:p w14:paraId="7C3D649B" w14:textId="77777777" w:rsidR="00D92F27" w:rsidRPr="00767CED" w:rsidRDefault="00B044AB" w:rsidP="00374262">
            <w:pPr>
              <w:jc w:val="center"/>
              <w:rPr>
                <w:sz w:val="22"/>
                <w:szCs w:val="22"/>
              </w:rPr>
            </w:pPr>
            <w:r w:rsidRPr="00767CED">
              <w:rPr>
                <w:sz w:val="22"/>
                <w:szCs w:val="22"/>
              </w:rPr>
              <w:t>5</w:t>
            </w:r>
          </w:p>
        </w:tc>
        <w:tc>
          <w:tcPr>
            <w:tcW w:w="404" w:type="dxa"/>
            <w:vAlign w:val="center"/>
          </w:tcPr>
          <w:p w14:paraId="5A497AF4" w14:textId="77777777" w:rsidR="00D92F27" w:rsidRPr="00767CED" w:rsidRDefault="00B044AB" w:rsidP="00374262">
            <w:pPr>
              <w:jc w:val="center"/>
              <w:rPr>
                <w:sz w:val="22"/>
                <w:szCs w:val="22"/>
              </w:rPr>
            </w:pPr>
            <w:r w:rsidRPr="00767CED">
              <w:rPr>
                <w:sz w:val="22"/>
                <w:szCs w:val="22"/>
              </w:rPr>
              <w:t>-</w:t>
            </w:r>
          </w:p>
        </w:tc>
        <w:tc>
          <w:tcPr>
            <w:tcW w:w="404" w:type="dxa"/>
            <w:vAlign w:val="center"/>
          </w:tcPr>
          <w:p w14:paraId="4FFECB2A" w14:textId="789195F7" w:rsidR="00D92F27" w:rsidRPr="00767CED" w:rsidRDefault="003D14C0" w:rsidP="00374262">
            <w:pPr>
              <w:jc w:val="center"/>
              <w:rPr>
                <w:sz w:val="22"/>
                <w:szCs w:val="22"/>
              </w:rPr>
            </w:pPr>
            <w:r w:rsidRPr="00767CED">
              <w:rPr>
                <w:sz w:val="22"/>
                <w:szCs w:val="22"/>
              </w:rPr>
              <w:t>1</w:t>
            </w:r>
          </w:p>
        </w:tc>
        <w:tc>
          <w:tcPr>
            <w:tcW w:w="631" w:type="dxa"/>
            <w:gridSpan w:val="2"/>
            <w:vAlign w:val="center"/>
          </w:tcPr>
          <w:p w14:paraId="7CC4F301" w14:textId="47A8DB5F" w:rsidR="00D92F27" w:rsidRPr="00767CED" w:rsidRDefault="009A0146" w:rsidP="00374262">
            <w:pPr>
              <w:jc w:val="center"/>
              <w:rPr>
                <w:sz w:val="22"/>
                <w:szCs w:val="22"/>
              </w:rPr>
            </w:pPr>
            <w:r w:rsidRPr="00767CED">
              <w:rPr>
                <w:sz w:val="22"/>
                <w:szCs w:val="22"/>
              </w:rPr>
              <w:t>2</w:t>
            </w:r>
          </w:p>
        </w:tc>
        <w:tc>
          <w:tcPr>
            <w:tcW w:w="404" w:type="dxa"/>
            <w:vAlign w:val="center"/>
          </w:tcPr>
          <w:p w14:paraId="2AAB6B05" w14:textId="77777777" w:rsidR="00D92F27" w:rsidRPr="00767CED" w:rsidRDefault="00B044AB" w:rsidP="00374262">
            <w:pPr>
              <w:jc w:val="center"/>
              <w:rPr>
                <w:sz w:val="22"/>
                <w:szCs w:val="22"/>
              </w:rPr>
            </w:pPr>
            <w:r w:rsidRPr="00767CED">
              <w:rPr>
                <w:sz w:val="22"/>
                <w:szCs w:val="22"/>
              </w:rPr>
              <w:t>-</w:t>
            </w:r>
          </w:p>
        </w:tc>
        <w:tc>
          <w:tcPr>
            <w:tcW w:w="404" w:type="dxa"/>
            <w:vAlign w:val="center"/>
          </w:tcPr>
          <w:p w14:paraId="0D3569D3" w14:textId="497E5621" w:rsidR="00D92F27" w:rsidRPr="00767CED" w:rsidRDefault="009A0146" w:rsidP="00374262">
            <w:pPr>
              <w:jc w:val="center"/>
              <w:rPr>
                <w:sz w:val="22"/>
                <w:szCs w:val="22"/>
              </w:rPr>
            </w:pPr>
            <w:r w:rsidRPr="00767CED">
              <w:rPr>
                <w:sz w:val="22"/>
                <w:szCs w:val="22"/>
              </w:rPr>
              <w:t>1</w:t>
            </w:r>
          </w:p>
        </w:tc>
        <w:tc>
          <w:tcPr>
            <w:tcW w:w="404" w:type="dxa"/>
            <w:vAlign w:val="center"/>
          </w:tcPr>
          <w:p w14:paraId="5529704F" w14:textId="37D9A2AC" w:rsidR="00D92F27" w:rsidRPr="00767CED" w:rsidRDefault="009A0146" w:rsidP="00374262">
            <w:pPr>
              <w:jc w:val="center"/>
              <w:rPr>
                <w:sz w:val="22"/>
                <w:szCs w:val="22"/>
              </w:rPr>
            </w:pPr>
            <w:r w:rsidRPr="00767CED">
              <w:rPr>
                <w:sz w:val="22"/>
                <w:szCs w:val="22"/>
              </w:rPr>
              <w:t>5</w:t>
            </w:r>
          </w:p>
        </w:tc>
      </w:tr>
      <w:tr w:rsidR="00BB6BED" w:rsidRPr="00BB6BED" w14:paraId="39B1048D" w14:textId="77777777" w:rsidTr="00AE524E">
        <w:trPr>
          <w:trHeight w:val="307"/>
        </w:trPr>
        <w:tc>
          <w:tcPr>
            <w:tcW w:w="756" w:type="dxa"/>
            <w:vAlign w:val="center"/>
          </w:tcPr>
          <w:p w14:paraId="23EDCEBC" w14:textId="77777777" w:rsidR="002A64BF" w:rsidRPr="00C76A4A" w:rsidRDefault="002A64BF" w:rsidP="00DF16A3">
            <w:pPr>
              <w:jc w:val="both"/>
              <w:rPr>
                <w:sz w:val="22"/>
                <w:szCs w:val="22"/>
              </w:rPr>
            </w:pPr>
            <w:r w:rsidRPr="00C76A4A">
              <w:rPr>
                <w:sz w:val="22"/>
                <w:szCs w:val="22"/>
              </w:rPr>
              <w:t>1.4.</w:t>
            </w:r>
          </w:p>
        </w:tc>
        <w:tc>
          <w:tcPr>
            <w:tcW w:w="5760" w:type="dxa"/>
            <w:gridSpan w:val="4"/>
            <w:vAlign w:val="center"/>
          </w:tcPr>
          <w:p w14:paraId="7520D4CA" w14:textId="77777777" w:rsidR="002A64BF" w:rsidRPr="00C76A4A" w:rsidRDefault="002A64BF" w:rsidP="002A64BF">
            <w:pPr>
              <w:jc w:val="both"/>
              <w:rPr>
                <w:sz w:val="22"/>
                <w:szCs w:val="22"/>
              </w:rPr>
            </w:pPr>
            <w:r w:rsidRPr="00C76A4A">
              <w:rPr>
                <w:sz w:val="22"/>
                <w:szCs w:val="22"/>
              </w:rPr>
              <w:t>FSA suderinta su Nacionaline mokėjimo agentūra prie Žemės ūkio ministerijos (toliau * NMA) raštu:</w:t>
            </w:r>
          </w:p>
        </w:tc>
        <w:tc>
          <w:tcPr>
            <w:tcW w:w="404" w:type="dxa"/>
            <w:gridSpan w:val="2"/>
            <w:vAlign w:val="center"/>
          </w:tcPr>
          <w:p w14:paraId="07904910" w14:textId="77777777" w:rsidR="002A64BF" w:rsidRPr="007E0875" w:rsidRDefault="002A64BF" w:rsidP="00BA6507">
            <w:pPr>
              <w:jc w:val="center"/>
              <w:rPr>
                <w:sz w:val="22"/>
                <w:szCs w:val="22"/>
              </w:rPr>
            </w:pPr>
            <w:r w:rsidRPr="007E0875">
              <w:rPr>
                <w:sz w:val="22"/>
                <w:szCs w:val="22"/>
              </w:rPr>
              <w:t>2</w:t>
            </w:r>
          </w:p>
        </w:tc>
        <w:tc>
          <w:tcPr>
            <w:tcW w:w="404" w:type="dxa"/>
            <w:vAlign w:val="center"/>
          </w:tcPr>
          <w:p w14:paraId="454FB212" w14:textId="77777777" w:rsidR="002A64BF" w:rsidRPr="007E0875" w:rsidRDefault="002A64BF" w:rsidP="00BA6507">
            <w:pPr>
              <w:jc w:val="center"/>
              <w:rPr>
                <w:sz w:val="22"/>
                <w:szCs w:val="22"/>
              </w:rPr>
            </w:pPr>
            <w:r w:rsidRPr="007E0875">
              <w:rPr>
                <w:sz w:val="22"/>
                <w:szCs w:val="22"/>
              </w:rPr>
              <w:t>0</w:t>
            </w:r>
          </w:p>
        </w:tc>
        <w:tc>
          <w:tcPr>
            <w:tcW w:w="404" w:type="dxa"/>
            <w:vAlign w:val="center"/>
          </w:tcPr>
          <w:p w14:paraId="1D6F2C6A" w14:textId="4DE31992" w:rsidR="002A64BF" w:rsidRPr="007E0875" w:rsidRDefault="00C76A4A" w:rsidP="00BA6507">
            <w:pPr>
              <w:jc w:val="center"/>
              <w:rPr>
                <w:sz w:val="22"/>
                <w:szCs w:val="22"/>
              </w:rPr>
            </w:pPr>
            <w:r w:rsidRPr="007E0875">
              <w:rPr>
                <w:sz w:val="22"/>
                <w:szCs w:val="22"/>
              </w:rPr>
              <w:t>2</w:t>
            </w:r>
          </w:p>
        </w:tc>
        <w:tc>
          <w:tcPr>
            <w:tcW w:w="404" w:type="dxa"/>
            <w:vAlign w:val="center"/>
          </w:tcPr>
          <w:p w14:paraId="4D07AA1C" w14:textId="2DFB2136" w:rsidR="002A64BF" w:rsidRPr="007E0875" w:rsidRDefault="007E0875" w:rsidP="00BA6507">
            <w:pPr>
              <w:jc w:val="center"/>
              <w:rPr>
                <w:sz w:val="22"/>
                <w:szCs w:val="22"/>
              </w:rPr>
            </w:pPr>
            <w:r w:rsidRPr="007E0875">
              <w:rPr>
                <w:sz w:val="22"/>
                <w:szCs w:val="22"/>
              </w:rPr>
              <w:t>5</w:t>
            </w:r>
          </w:p>
        </w:tc>
        <w:tc>
          <w:tcPr>
            <w:tcW w:w="404" w:type="dxa"/>
            <w:gridSpan w:val="2"/>
            <w:vAlign w:val="center"/>
          </w:tcPr>
          <w:p w14:paraId="3A15D894" w14:textId="6B223B06" w:rsidR="002A64BF" w:rsidRPr="007E0875" w:rsidRDefault="007E0875" w:rsidP="00BA6507">
            <w:pPr>
              <w:jc w:val="center"/>
              <w:rPr>
                <w:sz w:val="22"/>
                <w:szCs w:val="22"/>
              </w:rPr>
            </w:pPr>
            <w:r w:rsidRPr="007E0875">
              <w:rPr>
                <w:sz w:val="22"/>
                <w:szCs w:val="22"/>
              </w:rPr>
              <w:t>-</w:t>
            </w:r>
          </w:p>
        </w:tc>
        <w:tc>
          <w:tcPr>
            <w:tcW w:w="404" w:type="dxa"/>
            <w:vAlign w:val="center"/>
          </w:tcPr>
          <w:p w14:paraId="73226886" w14:textId="63EA0E51" w:rsidR="002A64BF" w:rsidRPr="007E0875" w:rsidRDefault="007E0875" w:rsidP="00BA6507">
            <w:pPr>
              <w:jc w:val="center"/>
              <w:rPr>
                <w:sz w:val="22"/>
                <w:szCs w:val="22"/>
              </w:rPr>
            </w:pPr>
            <w:r w:rsidRPr="007E0875">
              <w:rPr>
                <w:sz w:val="22"/>
                <w:szCs w:val="22"/>
              </w:rPr>
              <w:t>1</w:t>
            </w:r>
          </w:p>
        </w:tc>
        <w:tc>
          <w:tcPr>
            <w:tcW w:w="404" w:type="dxa"/>
            <w:vAlign w:val="center"/>
          </w:tcPr>
          <w:p w14:paraId="0A10D6D1" w14:textId="5DD05B76" w:rsidR="002A64BF" w:rsidRPr="007E0875" w:rsidRDefault="007E0875" w:rsidP="00BA6507">
            <w:pPr>
              <w:jc w:val="center"/>
              <w:rPr>
                <w:sz w:val="22"/>
                <w:szCs w:val="22"/>
              </w:rPr>
            </w:pPr>
            <w:r w:rsidRPr="007E0875">
              <w:rPr>
                <w:sz w:val="22"/>
                <w:szCs w:val="22"/>
              </w:rPr>
              <w:t>0</w:t>
            </w:r>
          </w:p>
        </w:tc>
        <w:tc>
          <w:tcPr>
            <w:tcW w:w="404" w:type="dxa"/>
            <w:vAlign w:val="center"/>
          </w:tcPr>
          <w:p w14:paraId="430DC666" w14:textId="631DF3E9" w:rsidR="002A64BF" w:rsidRPr="007E0875" w:rsidRDefault="007E0875" w:rsidP="007E0875">
            <w:pPr>
              <w:jc w:val="center"/>
              <w:rPr>
                <w:sz w:val="22"/>
                <w:szCs w:val="22"/>
              </w:rPr>
            </w:pPr>
            <w:r w:rsidRPr="007E0875">
              <w:rPr>
                <w:sz w:val="22"/>
                <w:szCs w:val="22"/>
              </w:rPr>
              <w:t>-</w:t>
            </w:r>
          </w:p>
        </w:tc>
        <w:tc>
          <w:tcPr>
            <w:tcW w:w="404" w:type="dxa"/>
            <w:gridSpan w:val="2"/>
            <w:vAlign w:val="center"/>
          </w:tcPr>
          <w:p w14:paraId="028112EC" w14:textId="4EBE82BE" w:rsidR="002A64BF" w:rsidRPr="007E0875" w:rsidRDefault="007E0875" w:rsidP="007E0875">
            <w:pPr>
              <w:jc w:val="center"/>
              <w:rPr>
                <w:sz w:val="22"/>
                <w:szCs w:val="22"/>
              </w:rPr>
            </w:pPr>
            <w:r w:rsidRPr="007E0875">
              <w:rPr>
                <w:sz w:val="22"/>
                <w:szCs w:val="22"/>
              </w:rPr>
              <w:t>0</w:t>
            </w:r>
          </w:p>
        </w:tc>
        <w:tc>
          <w:tcPr>
            <w:tcW w:w="404" w:type="dxa"/>
            <w:vAlign w:val="center"/>
          </w:tcPr>
          <w:p w14:paraId="2CBF8F5F" w14:textId="7DAAA0B7" w:rsidR="002A64BF" w:rsidRPr="007E0875" w:rsidRDefault="007E0875" w:rsidP="00BA6507">
            <w:pPr>
              <w:jc w:val="center"/>
              <w:rPr>
                <w:sz w:val="22"/>
                <w:szCs w:val="22"/>
              </w:rPr>
            </w:pPr>
            <w:r w:rsidRPr="007E0875">
              <w:rPr>
                <w:sz w:val="22"/>
                <w:szCs w:val="22"/>
              </w:rPr>
              <w:t>3</w:t>
            </w:r>
          </w:p>
        </w:tc>
        <w:tc>
          <w:tcPr>
            <w:tcW w:w="4602" w:type="dxa"/>
            <w:gridSpan w:val="13"/>
            <w:vAlign w:val="center"/>
          </w:tcPr>
          <w:p w14:paraId="4BEC0CB9" w14:textId="605E4EFF" w:rsidR="002A64BF" w:rsidRPr="007E0875" w:rsidRDefault="00C76A4A" w:rsidP="002A64BF">
            <w:pPr>
              <w:jc w:val="both"/>
              <w:rPr>
                <w:sz w:val="22"/>
                <w:szCs w:val="22"/>
              </w:rPr>
            </w:pPr>
            <w:r w:rsidRPr="007E0875">
              <w:rPr>
                <w:sz w:val="22"/>
                <w:szCs w:val="22"/>
              </w:rPr>
              <w:t xml:space="preserve">Nr. </w:t>
            </w:r>
            <w:r w:rsidR="007E0875" w:rsidRPr="007E0875">
              <w:rPr>
                <w:sz w:val="22"/>
                <w:szCs w:val="22"/>
              </w:rPr>
              <w:t>BR6-4857</w:t>
            </w:r>
          </w:p>
        </w:tc>
      </w:tr>
      <w:tr w:rsidR="002A64BF" w:rsidRPr="00565E63" w14:paraId="48BF2259" w14:textId="77777777" w:rsidTr="00AE524E">
        <w:trPr>
          <w:trHeight w:val="689"/>
        </w:trPr>
        <w:tc>
          <w:tcPr>
            <w:tcW w:w="756" w:type="dxa"/>
            <w:vMerge w:val="restart"/>
            <w:vAlign w:val="center"/>
          </w:tcPr>
          <w:p w14:paraId="57086BEA" w14:textId="77777777" w:rsidR="002A64BF" w:rsidRPr="00565E63" w:rsidRDefault="002A64BF" w:rsidP="00DF16A3">
            <w:pPr>
              <w:jc w:val="both"/>
              <w:rPr>
                <w:sz w:val="22"/>
                <w:szCs w:val="22"/>
              </w:rPr>
            </w:pPr>
            <w:r w:rsidRPr="00565E63">
              <w:rPr>
                <w:sz w:val="22"/>
                <w:szCs w:val="22"/>
              </w:rPr>
              <w:t>1.5.</w:t>
            </w:r>
          </w:p>
        </w:tc>
        <w:tc>
          <w:tcPr>
            <w:tcW w:w="5760" w:type="dxa"/>
            <w:gridSpan w:val="4"/>
            <w:vMerge w:val="restart"/>
            <w:vAlign w:val="center"/>
          </w:tcPr>
          <w:p w14:paraId="7920CFEA" w14:textId="77777777" w:rsidR="002A64BF" w:rsidRPr="007E742F" w:rsidRDefault="002A64BF" w:rsidP="002A64BF">
            <w:pPr>
              <w:jc w:val="both"/>
              <w:rPr>
                <w:sz w:val="22"/>
                <w:szCs w:val="22"/>
              </w:rPr>
            </w:pPr>
            <w:r w:rsidRPr="007E742F">
              <w:rPr>
                <w:sz w:val="22"/>
                <w:szCs w:val="22"/>
              </w:rPr>
              <w:t>FSA patvirtinta VPS vykdytojos:</w:t>
            </w:r>
          </w:p>
        </w:tc>
        <w:tc>
          <w:tcPr>
            <w:tcW w:w="404" w:type="dxa"/>
            <w:gridSpan w:val="2"/>
            <w:vMerge w:val="restart"/>
            <w:vAlign w:val="center"/>
          </w:tcPr>
          <w:p w14:paraId="7AD53106" w14:textId="77777777" w:rsidR="002A64BF" w:rsidRPr="007E0875" w:rsidRDefault="002A64BF" w:rsidP="00BA6507">
            <w:pPr>
              <w:jc w:val="center"/>
              <w:rPr>
                <w:sz w:val="22"/>
                <w:szCs w:val="22"/>
              </w:rPr>
            </w:pPr>
            <w:r w:rsidRPr="007E0875">
              <w:rPr>
                <w:sz w:val="22"/>
                <w:szCs w:val="22"/>
              </w:rPr>
              <w:t>2</w:t>
            </w:r>
          </w:p>
        </w:tc>
        <w:tc>
          <w:tcPr>
            <w:tcW w:w="404" w:type="dxa"/>
            <w:vMerge w:val="restart"/>
            <w:vAlign w:val="center"/>
          </w:tcPr>
          <w:p w14:paraId="5FC6BE78" w14:textId="77777777" w:rsidR="002A64BF" w:rsidRPr="007E0875" w:rsidRDefault="002A64BF" w:rsidP="00BA6507">
            <w:pPr>
              <w:jc w:val="center"/>
              <w:rPr>
                <w:sz w:val="22"/>
                <w:szCs w:val="22"/>
              </w:rPr>
            </w:pPr>
            <w:r w:rsidRPr="007E0875">
              <w:rPr>
                <w:sz w:val="22"/>
                <w:szCs w:val="22"/>
              </w:rPr>
              <w:t>0</w:t>
            </w:r>
          </w:p>
        </w:tc>
        <w:tc>
          <w:tcPr>
            <w:tcW w:w="404" w:type="dxa"/>
            <w:vMerge w:val="restart"/>
            <w:vAlign w:val="center"/>
          </w:tcPr>
          <w:p w14:paraId="6685F535" w14:textId="0C555C37" w:rsidR="002A64BF" w:rsidRPr="007E0875" w:rsidRDefault="002B3253" w:rsidP="00BA6507">
            <w:pPr>
              <w:jc w:val="center"/>
              <w:rPr>
                <w:sz w:val="22"/>
                <w:szCs w:val="22"/>
              </w:rPr>
            </w:pPr>
            <w:r w:rsidRPr="007E0875">
              <w:rPr>
                <w:sz w:val="22"/>
                <w:szCs w:val="22"/>
              </w:rPr>
              <w:t>2</w:t>
            </w:r>
          </w:p>
        </w:tc>
        <w:tc>
          <w:tcPr>
            <w:tcW w:w="404" w:type="dxa"/>
            <w:vMerge w:val="restart"/>
            <w:vAlign w:val="center"/>
          </w:tcPr>
          <w:p w14:paraId="3C1CD682" w14:textId="1D0977DD" w:rsidR="002A64BF" w:rsidRPr="007E0875" w:rsidRDefault="007E0875" w:rsidP="00882A7E">
            <w:pPr>
              <w:rPr>
                <w:sz w:val="22"/>
                <w:szCs w:val="22"/>
              </w:rPr>
            </w:pPr>
            <w:r w:rsidRPr="007E0875">
              <w:rPr>
                <w:sz w:val="22"/>
                <w:szCs w:val="22"/>
              </w:rPr>
              <w:t>5</w:t>
            </w:r>
          </w:p>
        </w:tc>
        <w:tc>
          <w:tcPr>
            <w:tcW w:w="404" w:type="dxa"/>
            <w:gridSpan w:val="2"/>
            <w:vMerge w:val="restart"/>
            <w:vAlign w:val="center"/>
          </w:tcPr>
          <w:p w14:paraId="395E146A" w14:textId="0F4809FE" w:rsidR="002A64BF" w:rsidRPr="007E0875" w:rsidRDefault="007E0875" w:rsidP="00BA6507">
            <w:pPr>
              <w:jc w:val="center"/>
              <w:rPr>
                <w:sz w:val="22"/>
                <w:szCs w:val="22"/>
              </w:rPr>
            </w:pPr>
            <w:r w:rsidRPr="007E0875">
              <w:rPr>
                <w:sz w:val="22"/>
                <w:szCs w:val="22"/>
              </w:rPr>
              <w:t>-</w:t>
            </w:r>
          </w:p>
        </w:tc>
        <w:tc>
          <w:tcPr>
            <w:tcW w:w="404" w:type="dxa"/>
            <w:vMerge w:val="restart"/>
            <w:vAlign w:val="center"/>
          </w:tcPr>
          <w:p w14:paraId="69420284" w14:textId="15E489B0" w:rsidR="002A64BF" w:rsidRPr="007E0875" w:rsidRDefault="007E0875" w:rsidP="00BA6507">
            <w:pPr>
              <w:jc w:val="center"/>
              <w:rPr>
                <w:sz w:val="22"/>
                <w:szCs w:val="22"/>
              </w:rPr>
            </w:pPr>
            <w:r w:rsidRPr="007E0875">
              <w:rPr>
                <w:sz w:val="22"/>
                <w:szCs w:val="22"/>
              </w:rPr>
              <w:t>1</w:t>
            </w:r>
          </w:p>
        </w:tc>
        <w:tc>
          <w:tcPr>
            <w:tcW w:w="404" w:type="dxa"/>
            <w:vMerge w:val="restart"/>
            <w:vAlign w:val="center"/>
          </w:tcPr>
          <w:p w14:paraId="24678441" w14:textId="7B82EC7E" w:rsidR="002A64BF" w:rsidRPr="007E0875" w:rsidRDefault="007E0875" w:rsidP="00BA6507">
            <w:pPr>
              <w:jc w:val="center"/>
              <w:rPr>
                <w:sz w:val="22"/>
                <w:szCs w:val="22"/>
              </w:rPr>
            </w:pPr>
            <w:r w:rsidRPr="007E0875">
              <w:rPr>
                <w:sz w:val="22"/>
                <w:szCs w:val="22"/>
              </w:rPr>
              <w:t>0</w:t>
            </w:r>
          </w:p>
        </w:tc>
        <w:tc>
          <w:tcPr>
            <w:tcW w:w="404" w:type="dxa"/>
            <w:vMerge w:val="restart"/>
            <w:vAlign w:val="center"/>
          </w:tcPr>
          <w:p w14:paraId="32498695" w14:textId="68B78985" w:rsidR="002A64BF" w:rsidRPr="007E0875" w:rsidRDefault="007E0875" w:rsidP="00BA6507">
            <w:pPr>
              <w:jc w:val="center"/>
              <w:rPr>
                <w:sz w:val="22"/>
                <w:szCs w:val="22"/>
              </w:rPr>
            </w:pPr>
            <w:r w:rsidRPr="007E0875">
              <w:rPr>
                <w:sz w:val="22"/>
                <w:szCs w:val="22"/>
              </w:rPr>
              <w:t>-</w:t>
            </w:r>
          </w:p>
        </w:tc>
        <w:tc>
          <w:tcPr>
            <w:tcW w:w="404" w:type="dxa"/>
            <w:gridSpan w:val="2"/>
            <w:vMerge w:val="restart"/>
            <w:vAlign w:val="center"/>
          </w:tcPr>
          <w:p w14:paraId="49BCDB38" w14:textId="642394F2" w:rsidR="002A64BF" w:rsidRPr="007E0875" w:rsidRDefault="007E0875" w:rsidP="00BA6507">
            <w:pPr>
              <w:jc w:val="center"/>
              <w:rPr>
                <w:sz w:val="22"/>
                <w:szCs w:val="22"/>
              </w:rPr>
            </w:pPr>
            <w:r w:rsidRPr="007E0875">
              <w:rPr>
                <w:sz w:val="22"/>
                <w:szCs w:val="22"/>
              </w:rPr>
              <w:t>1</w:t>
            </w:r>
          </w:p>
        </w:tc>
        <w:tc>
          <w:tcPr>
            <w:tcW w:w="404" w:type="dxa"/>
            <w:vMerge w:val="restart"/>
            <w:vAlign w:val="center"/>
          </w:tcPr>
          <w:p w14:paraId="6D32CC0E" w14:textId="4415FBC1" w:rsidR="002A64BF" w:rsidRPr="007E0875" w:rsidRDefault="007E0875" w:rsidP="00BA6507">
            <w:pPr>
              <w:jc w:val="center"/>
              <w:rPr>
                <w:sz w:val="22"/>
                <w:szCs w:val="22"/>
              </w:rPr>
            </w:pPr>
            <w:r w:rsidRPr="007E0875">
              <w:rPr>
                <w:sz w:val="22"/>
                <w:szCs w:val="22"/>
              </w:rPr>
              <w:t>3</w:t>
            </w:r>
          </w:p>
        </w:tc>
        <w:tc>
          <w:tcPr>
            <w:tcW w:w="1256" w:type="dxa"/>
            <w:gridSpan w:val="4"/>
            <w:vAlign w:val="center"/>
          </w:tcPr>
          <w:p w14:paraId="50CB37AF" w14:textId="77777777" w:rsidR="002A64BF" w:rsidRPr="007E0875" w:rsidRDefault="002A64BF" w:rsidP="00374262">
            <w:pPr>
              <w:jc w:val="center"/>
              <w:rPr>
                <w:sz w:val="22"/>
                <w:szCs w:val="22"/>
              </w:rPr>
            </w:pPr>
            <w:r w:rsidRPr="007E0875">
              <w:rPr>
                <w:sz w:val="22"/>
                <w:szCs w:val="22"/>
              </w:rPr>
              <w:t>□</w:t>
            </w:r>
          </w:p>
        </w:tc>
        <w:tc>
          <w:tcPr>
            <w:tcW w:w="3346" w:type="dxa"/>
            <w:gridSpan w:val="9"/>
            <w:vAlign w:val="center"/>
          </w:tcPr>
          <w:p w14:paraId="1F24257E" w14:textId="77777777" w:rsidR="002A64BF" w:rsidRPr="007E0875" w:rsidRDefault="002A64BF" w:rsidP="00374262">
            <w:pPr>
              <w:jc w:val="both"/>
              <w:rPr>
                <w:sz w:val="22"/>
                <w:szCs w:val="22"/>
              </w:rPr>
            </w:pPr>
            <w:r w:rsidRPr="007E0875">
              <w:rPr>
                <w:sz w:val="22"/>
                <w:szCs w:val="22"/>
              </w:rPr>
              <w:t>visuotinio narių susirinkimo sprendimu Nr. _____</w:t>
            </w:r>
          </w:p>
        </w:tc>
      </w:tr>
      <w:tr w:rsidR="00D92F27" w:rsidRPr="00565E63" w14:paraId="37F9A808" w14:textId="77777777" w:rsidTr="00AE524E">
        <w:trPr>
          <w:trHeight w:val="688"/>
        </w:trPr>
        <w:tc>
          <w:tcPr>
            <w:tcW w:w="756" w:type="dxa"/>
            <w:vMerge/>
            <w:vAlign w:val="center"/>
          </w:tcPr>
          <w:p w14:paraId="6795866C" w14:textId="77777777" w:rsidR="00D92F27" w:rsidRPr="00565E63" w:rsidRDefault="00D92F27" w:rsidP="00374262">
            <w:pPr>
              <w:jc w:val="center"/>
              <w:rPr>
                <w:sz w:val="22"/>
                <w:szCs w:val="22"/>
              </w:rPr>
            </w:pPr>
          </w:p>
        </w:tc>
        <w:tc>
          <w:tcPr>
            <w:tcW w:w="5760" w:type="dxa"/>
            <w:gridSpan w:val="4"/>
            <w:vMerge/>
            <w:vAlign w:val="center"/>
          </w:tcPr>
          <w:p w14:paraId="6E52D21F" w14:textId="77777777" w:rsidR="00D92F27" w:rsidRPr="007E742F" w:rsidRDefault="00D92F27" w:rsidP="00374262">
            <w:pPr>
              <w:jc w:val="both"/>
              <w:rPr>
                <w:sz w:val="22"/>
                <w:szCs w:val="22"/>
              </w:rPr>
            </w:pPr>
          </w:p>
        </w:tc>
        <w:tc>
          <w:tcPr>
            <w:tcW w:w="404" w:type="dxa"/>
            <w:gridSpan w:val="2"/>
            <w:vMerge/>
            <w:vAlign w:val="center"/>
          </w:tcPr>
          <w:p w14:paraId="7A53D6E2" w14:textId="77777777" w:rsidR="00D92F27" w:rsidRPr="007E0875" w:rsidRDefault="00D92F27" w:rsidP="00374262">
            <w:pPr>
              <w:jc w:val="center"/>
              <w:rPr>
                <w:sz w:val="22"/>
                <w:szCs w:val="22"/>
              </w:rPr>
            </w:pPr>
          </w:p>
        </w:tc>
        <w:tc>
          <w:tcPr>
            <w:tcW w:w="404" w:type="dxa"/>
            <w:vMerge/>
            <w:vAlign w:val="center"/>
          </w:tcPr>
          <w:p w14:paraId="7D67A465" w14:textId="77777777" w:rsidR="00D92F27" w:rsidRPr="007E0875" w:rsidRDefault="00D92F27" w:rsidP="00374262">
            <w:pPr>
              <w:jc w:val="center"/>
              <w:rPr>
                <w:sz w:val="22"/>
                <w:szCs w:val="22"/>
              </w:rPr>
            </w:pPr>
          </w:p>
        </w:tc>
        <w:tc>
          <w:tcPr>
            <w:tcW w:w="404" w:type="dxa"/>
            <w:vMerge/>
            <w:vAlign w:val="center"/>
          </w:tcPr>
          <w:p w14:paraId="0C1AA01E" w14:textId="77777777" w:rsidR="00D92F27" w:rsidRPr="007E0875" w:rsidRDefault="00D92F27" w:rsidP="00374262">
            <w:pPr>
              <w:jc w:val="center"/>
              <w:rPr>
                <w:sz w:val="22"/>
                <w:szCs w:val="22"/>
              </w:rPr>
            </w:pPr>
          </w:p>
        </w:tc>
        <w:tc>
          <w:tcPr>
            <w:tcW w:w="404" w:type="dxa"/>
            <w:vMerge/>
            <w:vAlign w:val="center"/>
          </w:tcPr>
          <w:p w14:paraId="747D6840" w14:textId="77777777" w:rsidR="00D92F27" w:rsidRPr="007E0875" w:rsidRDefault="00D92F27" w:rsidP="00374262">
            <w:pPr>
              <w:jc w:val="center"/>
              <w:rPr>
                <w:sz w:val="22"/>
                <w:szCs w:val="22"/>
              </w:rPr>
            </w:pPr>
          </w:p>
        </w:tc>
        <w:tc>
          <w:tcPr>
            <w:tcW w:w="404" w:type="dxa"/>
            <w:gridSpan w:val="2"/>
            <w:vMerge/>
            <w:vAlign w:val="center"/>
          </w:tcPr>
          <w:p w14:paraId="0A1558CA" w14:textId="77777777" w:rsidR="00D92F27" w:rsidRPr="007E0875" w:rsidRDefault="00D92F27" w:rsidP="00374262">
            <w:pPr>
              <w:jc w:val="center"/>
              <w:rPr>
                <w:sz w:val="22"/>
                <w:szCs w:val="22"/>
              </w:rPr>
            </w:pPr>
          </w:p>
        </w:tc>
        <w:tc>
          <w:tcPr>
            <w:tcW w:w="404" w:type="dxa"/>
            <w:vMerge/>
            <w:vAlign w:val="center"/>
          </w:tcPr>
          <w:p w14:paraId="6FFBE278" w14:textId="77777777" w:rsidR="00D92F27" w:rsidRPr="007E0875" w:rsidRDefault="00D92F27" w:rsidP="00374262">
            <w:pPr>
              <w:jc w:val="center"/>
              <w:rPr>
                <w:sz w:val="22"/>
                <w:szCs w:val="22"/>
              </w:rPr>
            </w:pPr>
          </w:p>
        </w:tc>
        <w:tc>
          <w:tcPr>
            <w:tcW w:w="404" w:type="dxa"/>
            <w:vMerge/>
            <w:vAlign w:val="center"/>
          </w:tcPr>
          <w:p w14:paraId="2D2C126D" w14:textId="77777777" w:rsidR="00D92F27" w:rsidRPr="007E0875" w:rsidRDefault="00D92F27" w:rsidP="00374262">
            <w:pPr>
              <w:jc w:val="center"/>
              <w:rPr>
                <w:sz w:val="22"/>
                <w:szCs w:val="22"/>
              </w:rPr>
            </w:pPr>
          </w:p>
        </w:tc>
        <w:tc>
          <w:tcPr>
            <w:tcW w:w="404" w:type="dxa"/>
            <w:vMerge/>
            <w:vAlign w:val="center"/>
          </w:tcPr>
          <w:p w14:paraId="0ECBAAC1" w14:textId="77777777" w:rsidR="00D92F27" w:rsidRPr="007E0875" w:rsidRDefault="00D92F27" w:rsidP="00374262">
            <w:pPr>
              <w:jc w:val="center"/>
              <w:rPr>
                <w:sz w:val="22"/>
                <w:szCs w:val="22"/>
              </w:rPr>
            </w:pPr>
          </w:p>
        </w:tc>
        <w:tc>
          <w:tcPr>
            <w:tcW w:w="404" w:type="dxa"/>
            <w:gridSpan w:val="2"/>
            <w:vMerge/>
            <w:vAlign w:val="center"/>
          </w:tcPr>
          <w:p w14:paraId="366268B5" w14:textId="77777777" w:rsidR="00D92F27" w:rsidRPr="007E0875" w:rsidRDefault="00D92F27" w:rsidP="00374262">
            <w:pPr>
              <w:jc w:val="center"/>
              <w:rPr>
                <w:sz w:val="22"/>
                <w:szCs w:val="22"/>
              </w:rPr>
            </w:pPr>
          </w:p>
        </w:tc>
        <w:tc>
          <w:tcPr>
            <w:tcW w:w="404" w:type="dxa"/>
            <w:vMerge/>
            <w:vAlign w:val="center"/>
          </w:tcPr>
          <w:p w14:paraId="7857C33D" w14:textId="77777777" w:rsidR="00D92F27" w:rsidRPr="007E0875" w:rsidRDefault="00D92F27" w:rsidP="00374262">
            <w:pPr>
              <w:jc w:val="center"/>
              <w:rPr>
                <w:sz w:val="22"/>
                <w:szCs w:val="22"/>
              </w:rPr>
            </w:pPr>
          </w:p>
        </w:tc>
        <w:tc>
          <w:tcPr>
            <w:tcW w:w="1256" w:type="dxa"/>
            <w:gridSpan w:val="4"/>
            <w:vAlign w:val="center"/>
          </w:tcPr>
          <w:p w14:paraId="59E9F30B" w14:textId="6D472865" w:rsidR="00D92F27" w:rsidRPr="007E0875" w:rsidRDefault="002B3253" w:rsidP="00374262">
            <w:pPr>
              <w:jc w:val="center"/>
              <w:rPr>
                <w:sz w:val="22"/>
                <w:szCs w:val="22"/>
              </w:rPr>
            </w:pPr>
            <w:r w:rsidRPr="007E0875">
              <w:rPr>
                <w:sz w:val="22"/>
                <w:szCs w:val="22"/>
              </w:rPr>
              <w:t>x</w:t>
            </w:r>
          </w:p>
        </w:tc>
        <w:tc>
          <w:tcPr>
            <w:tcW w:w="3346" w:type="dxa"/>
            <w:gridSpan w:val="9"/>
            <w:vAlign w:val="center"/>
          </w:tcPr>
          <w:p w14:paraId="7F1DDECF" w14:textId="7EFA8B8E" w:rsidR="00D92F27" w:rsidRPr="007E0875" w:rsidRDefault="00D92F27" w:rsidP="00374262">
            <w:pPr>
              <w:jc w:val="both"/>
              <w:rPr>
                <w:sz w:val="22"/>
                <w:szCs w:val="22"/>
              </w:rPr>
            </w:pPr>
            <w:r w:rsidRPr="007E0875">
              <w:rPr>
                <w:sz w:val="22"/>
                <w:szCs w:val="22"/>
              </w:rPr>
              <w:t>kolegialaus valdymo organo sprendimu Nr.</w:t>
            </w:r>
            <w:r w:rsidR="002B3253" w:rsidRPr="007E0875">
              <w:rPr>
                <w:sz w:val="22"/>
                <w:szCs w:val="22"/>
              </w:rPr>
              <w:t xml:space="preserve"> </w:t>
            </w:r>
            <w:r w:rsidR="00EE3CD5">
              <w:rPr>
                <w:sz w:val="22"/>
                <w:szCs w:val="22"/>
              </w:rPr>
              <w:t>3</w:t>
            </w:r>
          </w:p>
        </w:tc>
      </w:tr>
      <w:bookmarkEnd w:id="3"/>
    </w:tbl>
    <w:p w14:paraId="7FB0060E" w14:textId="77777777" w:rsidR="00CE2404" w:rsidRPr="00565E63" w:rsidRDefault="00CE2404" w:rsidP="008C6643">
      <w:pPr>
        <w:ind w:right="111"/>
        <w:jc w:val="both"/>
        <w:rPr>
          <w:b/>
          <w:bCs/>
          <w:szCs w:val="24"/>
        </w:rPr>
      </w:pPr>
    </w:p>
    <w:tbl>
      <w:tblPr>
        <w:tblStyle w:val="TableGrid"/>
        <w:tblW w:w="15168" w:type="dxa"/>
        <w:tblInd w:w="-459" w:type="dxa"/>
        <w:tblLayout w:type="fixed"/>
        <w:tblLook w:val="04A0" w:firstRow="1" w:lastRow="0" w:firstColumn="1" w:lastColumn="0" w:noHBand="0" w:noVBand="1"/>
      </w:tblPr>
      <w:tblGrid>
        <w:gridCol w:w="15168"/>
      </w:tblGrid>
      <w:tr w:rsidR="001C0342" w:rsidRPr="00565E63" w14:paraId="5DFDC76B" w14:textId="77777777" w:rsidTr="002A64BF">
        <w:tc>
          <w:tcPr>
            <w:tcW w:w="15168" w:type="dxa"/>
          </w:tcPr>
          <w:p w14:paraId="1EE54E69"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60360717" w14:textId="77777777" w:rsidTr="002A64BF">
        <w:tc>
          <w:tcPr>
            <w:tcW w:w="15168" w:type="dxa"/>
          </w:tcPr>
          <w:p w14:paraId="6BD83354" w14:textId="77777777" w:rsidR="001C0342" w:rsidRPr="00565E63" w:rsidRDefault="00012B3C">
            <w:pPr>
              <w:rPr>
                <w:b/>
                <w:bCs/>
                <w:szCs w:val="24"/>
              </w:rPr>
            </w:pPr>
            <w:r w:rsidRPr="00565E63">
              <w:rPr>
                <w:b/>
                <w:bCs/>
                <w:szCs w:val="24"/>
              </w:rPr>
              <w:t>1. Taikomi teisės aktai</w:t>
            </w:r>
          </w:p>
        </w:tc>
      </w:tr>
      <w:tr w:rsidR="000C6222" w:rsidRPr="00565E63" w14:paraId="5C8D6130" w14:textId="77777777" w:rsidTr="002A64BF">
        <w:tc>
          <w:tcPr>
            <w:tcW w:w="15168" w:type="dxa"/>
          </w:tcPr>
          <w:p w14:paraId="13BAD4A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017CAF3D"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275B5CDA"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7705D8AE"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36568D7A"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17E3FBD"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535FF4E6" w14:textId="77777777" w:rsidR="008C67FC" w:rsidRPr="00565E63" w:rsidRDefault="008C67FC" w:rsidP="0001048A">
            <w:pPr>
              <w:tabs>
                <w:tab w:val="left" w:pos="452"/>
              </w:tabs>
              <w:jc w:val="both"/>
              <w:rPr>
                <w:sz w:val="22"/>
                <w:szCs w:val="22"/>
              </w:rPr>
            </w:pPr>
            <w:r w:rsidRPr="00565E63">
              <w:rPr>
                <w:sz w:val="22"/>
                <w:szCs w:val="22"/>
              </w:rPr>
              <w:t>1.7. Lietuvos žuvininkystės sektoriaus 2021–2027 metų programos vietos plėtros strategijų įgyvendinimo administravimo taisyklių, patvirtintų Lietuvos Respublikos 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23430116" w14:textId="77777777" w:rsidR="000C6222" w:rsidRPr="00565E63" w:rsidRDefault="000C6222" w:rsidP="0001048A">
            <w:pPr>
              <w:jc w:val="both"/>
              <w:rPr>
                <w:i/>
                <w:iCs/>
                <w:szCs w:val="24"/>
              </w:rPr>
            </w:pPr>
            <w:r w:rsidRPr="00565E63">
              <w:rPr>
                <w:sz w:val="22"/>
                <w:szCs w:val="22"/>
              </w:rPr>
              <w:lastRenderedPageBreak/>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143307AB" w14:textId="77777777" w:rsidTr="002A64BF">
        <w:tc>
          <w:tcPr>
            <w:tcW w:w="15168" w:type="dxa"/>
          </w:tcPr>
          <w:p w14:paraId="36D6511E"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EDD2733" w14:textId="77777777" w:rsidTr="00756D72">
              <w:tc>
                <w:tcPr>
                  <w:tcW w:w="731" w:type="dxa"/>
                </w:tcPr>
                <w:p w14:paraId="56F2CE34" w14:textId="77777777" w:rsidR="008A23EC" w:rsidRPr="00565E63" w:rsidRDefault="008A23EC" w:rsidP="008A23EC">
                  <w:pPr>
                    <w:jc w:val="center"/>
                    <w:rPr>
                      <w:szCs w:val="24"/>
                    </w:rPr>
                  </w:pPr>
                  <w:r w:rsidRPr="00565E63">
                    <w:rPr>
                      <w:szCs w:val="24"/>
                    </w:rPr>
                    <w:t>1</w:t>
                  </w:r>
                </w:p>
              </w:tc>
              <w:tc>
                <w:tcPr>
                  <w:tcW w:w="5953" w:type="dxa"/>
                </w:tcPr>
                <w:p w14:paraId="3BDD86B8" w14:textId="77777777" w:rsidR="008A23EC" w:rsidRPr="00565E63" w:rsidRDefault="008A23EC" w:rsidP="008A23EC">
                  <w:pPr>
                    <w:jc w:val="center"/>
                    <w:rPr>
                      <w:sz w:val="22"/>
                      <w:szCs w:val="22"/>
                    </w:rPr>
                  </w:pPr>
                  <w:r w:rsidRPr="00565E63">
                    <w:rPr>
                      <w:sz w:val="22"/>
                      <w:szCs w:val="22"/>
                    </w:rPr>
                    <w:t>2</w:t>
                  </w:r>
                </w:p>
              </w:tc>
              <w:tc>
                <w:tcPr>
                  <w:tcW w:w="7799" w:type="dxa"/>
                </w:tcPr>
                <w:p w14:paraId="3C8614EA" w14:textId="77777777" w:rsidR="008A23EC" w:rsidRPr="00565E63" w:rsidRDefault="008A23EC" w:rsidP="008A23EC">
                  <w:pPr>
                    <w:jc w:val="center"/>
                    <w:rPr>
                      <w:sz w:val="22"/>
                      <w:szCs w:val="22"/>
                    </w:rPr>
                  </w:pPr>
                  <w:r w:rsidRPr="00565E63">
                    <w:rPr>
                      <w:sz w:val="22"/>
                      <w:szCs w:val="22"/>
                    </w:rPr>
                    <w:t>3</w:t>
                  </w:r>
                </w:p>
              </w:tc>
            </w:tr>
            <w:tr w:rsidR="00756D72" w:rsidRPr="00565E63" w14:paraId="2C4B0D5F" w14:textId="77777777" w:rsidTr="00E4079D">
              <w:tc>
                <w:tcPr>
                  <w:tcW w:w="731" w:type="dxa"/>
                  <w:vAlign w:val="center"/>
                </w:tcPr>
                <w:p w14:paraId="0535D9B3" w14:textId="77777777" w:rsidR="00756D72" w:rsidRPr="00565E63" w:rsidRDefault="00756D72" w:rsidP="00E4079D">
                  <w:pPr>
                    <w:rPr>
                      <w:szCs w:val="24"/>
                    </w:rPr>
                  </w:pPr>
                  <w:r w:rsidRPr="00565E63">
                    <w:rPr>
                      <w:szCs w:val="24"/>
                    </w:rPr>
                    <w:t>2.1.</w:t>
                  </w:r>
                </w:p>
              </w:tc>
              <w:tc>
                <w:tcPr>
                  <w:tcW w:w="5953" w:type="dxa"/>
                  <w:vAlign w:val="center"/>
                </w:tcPr>
                <w:p w14:paraId="7DED5967"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158BB929" w14:textId="4144FAC6" w:rsidR="00756D72" w:rsidRPr="007E742F" w:rsidRDefault="00895FFE" w:rsidP="00BA6507">
                  <w:pPr>
                    <w:jc w:val="both"/>
                    <w:rPr>
                      <w:b/>
                      <w:bCs/>
                      <w:szCs w:val="24"/>
                      <w:highlight w:val="yellow"/>
                    </w:rPr>
                  </w:pPr>
                  <w:r w:rsidRPr="007E742F">
                    <w:rPr>
                      <w:szCs w:val="22"/>
                      <w:lang w:eastAsia="lt-LT"/>
                    </w:rPr>
                    <w:t xml:space="preserve">300 742,11 </w:t>
                  </w:r>
                  <w:r w:rsidR="00756D72" w:rsidRPr="007E742F">
                    <w:rPr>
                      <w:sz w:val="22"/>
                      <w:szCs w:val="22"/>
                    </w:rPr>
                    <w:t>Eur lėšų.</w:t>
                  </w:r>
                </w:p>
              </w:tc>
            </w:tr>
            <w:tr w:rsidR="00756D72" w:rsidRPr="00565E63" w14:paraId="3F5B7242" w14:textId="77777777" w:rsidTr="00BA6507">
              <w:tc>
                <w:tcPr>
                  <w:tcW w:w="731" w:type="dxa"/>
                  <w:vAlign w:val="center"/>
                </w:tcPr>
                <w:p w14:paraId="564CC72F"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5A822F76"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F63B674" w14:textId="55ECC7DC" w:rsidR="00756D72" w:rsidRPr="007E742F" w:rsidRDefault="00895FFE" w:rsidP="00BA6507">
                  <w:pPr>
                    <w:rPr>
                      <w:b/>
                      <w:bCs/>
                      <w:szCs w:val="24"/>
                      <w:highlight w:val="yellow"/>
                    </w:rPr>
                  </w:pPr>
                  <w:r w:rsidRPr="007E742F">
                    <w:rPr>
                      <w:szCs w:val="22"/>
                      <w:lang w:eastAsia="lt-LT"/>
                    </w:rPr>
                    <w:t xml:space="preserve">100 247,37 </w:t>
                  </w:r>
                  <w:r w:rsidR="00756D72" w:rsidRPr="007E742F">
                    <w:rPr>
                      <w:sz w:val="22"/>
                      <w:szCs w:val="22"/>
                    </w:rPr>
                    <w:t>Eur.</w:t>
                  </w:r>
                </w:p>
              </w:tc>
            </w:tr>
            <w:tr w:rsidR="00756D72" w:rsidRPr="00565E63" w14:paraId="1E84F3CE" w14:textId="77777777" w:rsidTr="00E4079D">
              <w:tc>
                <w:tcPr>
                  <w:tcW w:w="731" w:type="dxa"/>
                  <w:vAlign w:val="center"/>
                </w:tcPr>
                <w:p w14:paraId="323B19F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205F8686"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0BB89734" w14:textId="77777777" w:rsidR="00BA6507" w:rsidRPr="00B15ED8" w:rsidRDefault="00756D72" w:rsidP="00756D72">
                  <w:pPr>
                    <w:jc w:val="both"/>
                    <w:rPr>
                      <w:sz w:val="22"/>
                      <w:szCs w:val="22"/>
                    </w:rPr>
                  </w:pPr>
                  <w:r w:rsidRPr="00B15ED8">
                    <w:rPr>
                      <w:sz w:val="22"/>
                      <w:szCs w:val="22"/>
                    </w:rPr>
                    <w:t>Lėšos vietos projektui įgyvendinti gali sudaryti</w:t>
                  </w:r>
                  <w:r w:rsidR="00BA6507" w:rsidRPr="00B15ED8">
                    <w:rPr>
                      <w:sz w:val="22"/>
                      <w:szCs w:val="22"/>
                    </w:rPr>
                    <w:t>:</w:t>
                  </w:r>
                </w:p>
                <w:p w14:paraId="77C2A408" w14:textId="26AF3EB5" w:rsidR="00E40894" w:rsidRPr="00B15ED8" w:rsidRDefault="00BA6507" w:rsidP="00E40894">
                  <w:pPr>
                    <w:pStyle w:val="ListParagraph"/>
                    <w:numPr>
                      <w:ilvl w:val="0"/>
                      <w:numId w:val="2"/>
                    </w:numPr>
                    <w:jc w:val="both"/>
                    <w:rPr>
                      <w:sz w:val="22"/>
                      <w:szCs w:val="22"/>
                    </w:rPr>
                  </w:pPr>
                  <w:r w:rsidRPr="00B15ED8">
                    <w:rPr>
                      <w:sz w:val="22"/>
                      <w:szCs w:val="22"/>
                    </w:rPr>
                    <w:t xml:space="preserve">iki 50 proc. </w:t>
                  </w:r>
                  <w:r w:rsidR="00230431" w:rsidRPr="00B15ED8">
                    <w:rPr>
                      <w:sz w:val="22"/>
                      <w:szCs w:val="22"/>
                    </w:rPr>
                    <w:t>tinkamų finansuoti išlaidų, kai vietos projektas yra privataus žuvininkystės verslo pobūdžio (po jo įgyvendinimo projekte įsipareigojama gauti grynųjų pajamų) ir jį teikia juridinis (privatus) arba fizinis asmuo. Fizinių asmenų privataus žuvininkystės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steigėjais yra vienas fizinis asmuo</w:t>
                  </w:r>
                  <w:r w:rsidR="00E40894" w:rsidRPr="00B15ED8">
                    <w:rPr>
                      <w:sz w:val="22"/>
                      <w:szCs w:val="22"/>
                    </w:rPr>
                    <w:t>;</w:t>
                  </w:r>
                </w:p>
                <w:p w14:paraId="20094411" w14:textId="77777777" w:rsidR="00BA6507" w:rsidRPr="00B15ED8" w:rsidRDefault="00BA6507" w:rsidP="00E40894">
                  <w:pPr>
                    <w:pStyle w:val="ListParagraph"/>
                    <w:numPr>
                      <w:ilvl w:val="0"/>
                      <w:numId w:val="2"/>
                    </w:numPr>
                    <w:jc w:val="both"/>
                    <w:rPr>
                      <w:sz w:val="22"/>
                      <w:szCs w:val="22"/>
                    </w:rPr>
                  </w:pPr>
                  <w:r w:rsidRPr="00B15ED8">
                    <w:rPr>
                      <w:sz w:val="22"/>
                      <w:szCs w:val="22"/>
                    </w:rPr>
                    <w:t>iki 7</w:t>
                  </w:r>
                  <w:r w:rsidR="00B044AB" w:rsidRPr="00B15ED8">
                    <w:rPr>
                      <w:sz w:val="22"/>
                      <w:szCs w:val="22"/>
                    </w:rPr>
                    <w:t>5</w:t>
                  </w:r>
                  <w:r w:rsidRPr="00B15ED8">
                    <w:rPr>
                      <w:sz w:val="22"/>
                      <w:szCs w:val="22"/>
                    </w:rPr>
                    <w:t xml:space="preserve"> proc. </w:t>
                  </w:r>
                  <w:r w:rsidR="00230431" w:rsidRPr="00B15ED8">
                    <w:rPr>
                      <w:sz w:val="22"/>
                      <w:szCs w:val="22"/>
                    </w:rPr>
                    <w:t>tinkamų finansuoti išlaidų, kai vietos projektas yra skirtas žuvininkystės verslui plėtoti arba pradėti, jį teikia juridinis arba fizinis asmuo ir pareiškėjas įrodo, kad vietos projektas yra inovatyvus vietos lygiu. Visuomenei turi būti suteikiama galimybė susipažinti su vietos projekto veiksmais ir rezultatais. Fizinių asmenų privataus žuvininkystės verslo pobūdžio vietos projektais laikomi vietos projektai, kurie yra teikiami fizinių asmenų, vietos projekto paraiškos pateikimo dieną arba vietos projekto įgyvendinimo metu veikiančių pagal verslo liudijimą arba individualios veiklos pažymą, leidžiančią užsiimti žuvininkystės verslu</w:t>
                  </w:r>
                  <w:r w:rsidRPr="00B15ED8">
                    <w:rPr>
                      <w:sz w:val="22"/>
                      <w:szCs w:val="22"/>
                    </w:rPr>
                    <w:t>.</w:t>
                  </w:r>
                </w:p>
              </w:tc>
            </w:tr>
            <w:tr w:rsidR="00756D72" w:rsidRPr="00565E63" w14:paraId="500513CE" w14:textId="77777777" w:rsidTr="00E4079D">
              <w:tc>
                <w:tcPr>
                  <w:tcW w:w="731" w:type="dxa"/>
                  <w:vAlign w:val="center"/>
                </w:tcPr>
                <w:p w14:paraId="6D89DF14"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5D3FF9C6" w14:textId="77777777" w:rsidR="00756D72" w:rsidRPr="00565E63" w:rsidRDefault="00756D72" w:rsidP="00BA6507">
                  <w:pPr>
                    <w:rPr>
                      <w:b/>
                      <w:bCs/>
                      <w:szCs w:val="24"/>
                    </w:rPr>
                  </w:pPr>
                  <w:r w:rsidRPr="00565E63">
                    <w:rPr>
                      <w:sz w:val="22"/>
                      <w:szCs w:val="22"/>
                    </w:rPr>
                    <w:t>Tinkamų finansuoti vietos projekto išlaidų, kurių nepadengia lėšos vietos projektui įgyvendinti, dalį privalo finansuoti:</w:t>
                  </w:r>
                </w:p>
              </w:tc>
              <w:tc>
                <w:tcPr>
                  <w:tcW w:w="7799" w:type="dxa"/>
                </w:tcPr>
                <w:p w14:paraId="7A5E1657" w14:textId="77777777" w:rsidR="00BA6507" w:rsidRPr="00565E63" w:rsidRDefault="00BA6507" w:rsidP="00BA6507">
                  <w:pPr>
                    <w:pStyle w:val="ListParagraph"/>
                    <w:numPr>
                      <w:ilvl w:val="0"/>
                      <w:numId w:val="3"/>
                    </w:numPr>
                    <w:jc w:val="both"/>
                    <w:rPr>
                      <w:sz w:val="22"/>
                      <w:szCs w:val="22"/>
                    </w:rPr>
                  </w:pPr>
                  <w:r w:rsidRPr="00565E63">
                    <w:rPr>
                      <w:sz w:val="22"/>
                      <w:szCs w:val="22"/>
                    </w:rPr>
                    <w:t>pareiškėjo nuosavos piniginės lėšos;</w:t>
                  </w:r>
                </w:p>
                <w:p w14:paraId="068BF9A6" w14:textId="77777777" w:rsidR="00BA6507" w:rsidRPr="00565E63" w:rsidRDefault="00BA6507" w:rsidP="00BA6507">
                  <w:pPr>
                    <w:pStyle w:val="ListParagraph"/>
                    <w:numPr>
                      <w:ilvl w:val="0"/>
                      <w:numId w:val="3"/>
                    </w:numPr>
                    <w:jc w:val="both"/>
                    <w:rPr>
                      <w:sz w:val="22"/>
                      <w:szCs w:val="22"/>
                    </w:rPr>
                  </w:pPr>
                  <w:r w:rsidRPr="00565E63">
                    <w:rPr>
                      <w:sz w:val="22"/>
                      <w:szCs w:val="22"/>
                    </w:rPr>
                    <w:t>pareiškėjo skolintos lėšos;</w:t>
                  </w:r>
                </w:p>
                <w:p w14:paraId="42F51A77" w14:textId="77777777" w:rsidR="00756D72" w:rsidRPr="00565E63" w:rsidRDefault="00BA6507" w:rsidP="00BA6507">
                  <w:pPr>
                    <w:pStyle w:val="ListParagraph"/>
                    <w:numPr>
                      <w:ilvl w:val="0"/>
                      <w:numId w:val="3"/>
                    </w:numPr>
                    <w:jc w:val="both"/>
                    <w:rPr>
                      <w:b/>
                      <w:bCs/>
                      <w:szCs w:val="24"/>
                    </w:rPr>
                  </w:pPr>
                  <w:r w:rsidRPr="00565E63">
                    <w:rPr>
                      <w:sz w:val="22"/>
                      <w:szCs w:val="22"/>
                    </w:rPr>
                    <w:t>pareiškėjo iš vietos projekte numatytos vykdyti veiklos gautinos lėšos.</w:t>
                  </w:r>
                </w:p>
              </w:tc>
            </w:tr>
            <w:tr w:rsidR="00756D72" w:rsidRPr="00565E63" w14:paraId="4ADDA415" w14:textId="77777777" w:rsidTr="00E4079D">
              <w:tc>
                <w:tcPr>
                  <w:tcW w:w="731" w:type="dxa"/>
                  <w:vAlign w:val="center"/>
                </w:tcPr>
                <w:p w14:paraId="6DD5B819"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3B04975C"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3A2F7D10" w14:textId="77777777" w:rsidR="00756D72" w:rsidRPr="00565E63" w:rsidRDefault="00BA6507" w:rsidP="00756D72">
                  <w:pPr>
                    <w:jc w:val="both"/>
                    <w:rPr>
                      <w:szCs w:val="24"/>
                    </w:rPr>
                  </w:pPr>
                  <w:r w:rsidRPr="00565E63">
                    <w:rPr>
                      <w:szCs w:val="24"/>
                    </w:rPr>
                    <w:t>EJRŽAF ir Lietuvos Respublikos valstybės biudžeto lėšos</w:t>
                  </w:r>
                </w:p>
              </w:tc>
            </w:tr>
          </w:tbl>
          <w:p w14:paraId="33EC883B" w14:textId="77777777" w:rsidR="000C6222" w:rsidRPr="00565E63" w:rsidRDefault="000C6222" w:rsidP="000C6222">
            <w:pPr>
              <w:jc w:val="both"/>
              <w:rPr>
                <w:b/>
                <w:bCs/>
                <w:szCs w:val="24"/>
              </w:rPr>
            </w:pPr>
          </w:p>
        </w:tc>
      </w:tr>
      <w:tr w:rsidR="000C6222" w:rsidRPr="00565E63" w14:paraId="6A32DE87" w14:textId="77777777" w:rsidTr="002A64BF">
        <w:tc>
          <w:tcPr>
            <w:tcW w:w="15168" w:type="dxa"/>
          </w:tcPr>
          <w:p w14:paraId="04B9E27F" w14:textId="77777777" w:rsidR="000C6222" w:rsidRPr="00565E63" w:rsidRDefault="000C6222" w:rsidP="000C6222">
            <w:pPr>
              <w:rPr>
                <w:b/>
                <w:szCs w:val="24"/>
              </w:rPr>
            </w:pPr>
            <w:r w:rsidRPr="00565E63">
              <w:rPr>
                <w:b/>
                <w:szCs w:val="24"/>
              </w:rPr>
              <w:t>3. Reikalavimai projektams</w:t>
            </w:r>
          </w:p>
        </w:tc>
      </w:tr>
      <w:tr w:rsidR="000C6222" w:rsidRPr="00565E63" w14:paraId="12741214" w14:textId="77777777" w:rsidTr="002A64BF">
        <w:tc>
          <w:tcPr>
            <w:tcW w:w="15168" w:type="dxa"/>
          </w:tcPr>
          <w:p w14:paraId="3C8FCA51" w14:textId="77777777" w:rsidR="000C6222" w:rsidRPr="00565E63" w:rsidRDefault="000C6222" w:rsidP="000C6222">
            <w:pPr>
              <w:jc w:val="both"/>
              <w:rPr>
                <w:sz w:val="22"/>
                <w:szCs w:val="22"/>
              </w:rPr>
            </w:pPr>
            <w:r w:rsidRPr="00565E63">
              <w:rPr>
                <w:sz w:val="22"/>
                <w:szCs w:val="22"/>
              </w:rPr>
              <w:t>3.1. Nurodoma:</w:t>
            </w:r>
          </w:p>
          <w:p w14:paraId="40C48EBB" w14:textId="2A16A2AE" w:rsidR="002B23FB" w:rsidRPr="002B23FB" w:rsidRDefault="000C6222" w:rsidP="002B23FB">
            <w:pPr>
              <w:jc w:val="both"/>
              <w:rPr>
                <w:color w:val="FF0000"/>
                <w:sz w:val="22"/>
                <w:szCs w:val="22"/>
              </w:rPr>
            </w:pPr>
            <w:r w:rsidRPr="00565E63">
              <w:rPr>
                <w:sz w:val="22"/>
                <w:szCs w:val="22"/>
              </w:rPr>
              <w:t>3.1.</w:t>
            </w:r>
            <w:r w:rsidR="008A23EC" w:rsidRPr="00565E63">
              <w:rPr>
                <w:sz w:val="22"/>
                <w:szCs w:val="22"/>
              </w:rPr>
              <w:t>1</w:t>
            </w:r>
            <w:r w:rsidRPr="00565E63">
              <w:rPr>
                <w:sz w:val="22"/>
                <w:szCs w:val="22"/>
              </w:rPr>
              <w:t xml:space="preserve">. </w:t>
            </w:r>
            <w:r w:rsidRPr="002B23FB">
              <w:rPr>
                <w:sz w:val="22"/>
                <w:szCs w:val="22"/>
              </w:rPr>
              <w:t>Remiamos veiklos</w:t>
            </w:r>
            <w:r w:rsidR="00BA6507" w:rsidRPr="002B23FB">
              <w:rPr>
                <w:color w:val="00B050"/>
                <w:sz w:val="22"/>
                <w:szCs w:val="22"/>
              </w:rPr>
              <w:t>:</w:t>
            </w:r>
            <w:r w:rsidR="00B44719" w:rsidRPr="002B23FB">
              <w:rPr>
                <w:sz w:val="22"/>
                <w:szCs w:val="22"/>
              </w:rPr>
              <w:t xml:space="preserve"> veiklos, papildančios žuvininkystę, žvejybos ir akvakultūros veiklų įvairinimui, mėlynosios ekonomikos galimybių išnaudojimui (biotechnologijų, paslaugų, inovacijų, atsinaujinančios energijos) ir reikalingos infrastruktūros pritaikymui žvejybos / rekreacijos poreikiams ir kt.:</w:t>
            </w:r>
            <w:r w:rsidR="00E60B55" w:rsidRPr="002B23FB">
              <w:rPr>
                <w:sz w:val="22"/>
                <w:szCs w:val="22"/>
              </w:rPr>
              <w:t xml:space="preserve"> </w:t>
            </w:r>
            <w:r w:rsidR="00BA6507" w:rsidRPr="002B23FB">
              <w:rPr>
                <w:sz w:val="22"/>
                <w:szCs w:val="22"/>
              </w:rPr>
              <w:t>produktyvios investicijos į akvakultūrą;</w:t>
            </w:r>
            <w:r w:rsidR="00E60B55" w:rsidRPr="002B23FB">
              <w:rPr>
                <w:sz w:val="22"/>
                <w:szCs w:val="22"/>
              </w:rPr>
              <w:t xml:space="preserve"> </w:t>
            </w:r>
            <w:r w:rsidR="00BA6507" w:rsidRPr="002B23FB">
              <w:rPr>
                <w:sz w:val="22"/>
                <w:szCs w:val="22"/>
              </w:rPr>
              <w:t>akvakultūros produkcijos ir auginamų rūšių įvairinimas;</w:t>
            </w:r>
            <w:r w:rsidR="00E60B55" w:rsidRPr="002B23FB">
              <w:rPr>
                <w:sz w:val="22"/>
                <w:szCs w:val="22"/>
              </w:rPr>
              <w:t xml:space="preserve"> </w:t>
            </w:r>
            <w:r w:rsidR="00BA6507" w:rsidRPr="002B23FB">
              <w:rPr>
                <w:sz w:val="22"/>
                <w:szCs w:val="22"/>
              </w:rPr>
              <w:t>akvakultūros ūkių modernizavimas;</w:t>
            </w:r>
            <w:r w:rsidR="00E60B55" w:rsidRPr="002B23FB">
              <w:rPr>
                <w:sz w:val="22"/>
                <w:szCs w:val="22"/>
              </w:rPr>
              <w:t xml:space="preserve"> </w:t>
            </w:r>
            <w:r w:rsidR="00BA6507" w:rsidRPr="002B23FB">
              <w:rPr>
                <w:sz w:val="22"/>
                <w:szCs w:val="22"/>
              </w:rPr>
              <w:t>investicijos į akvakultūros produktų kokybės gerinimą ar pridėtinės vertės kūrimą;</w:t>
            </w:r>
            <w:r w:rsidR="00E60B55" w:rsidRPr="002B23FB">
              <w:rPr>
                <w:sz w:val="22"/>
                <w:szCs w:val="22"/>
              </w:rPr>
              <w:t xml:space="preserve"> </w:t>
            </w:r>
            <w:r w:rsidR="00BA6507" w:rsidRPr="002B23FB">
              <w:rPr>
                <w:sz w:val="22"/>
                <w:szCs w:val="22"/>
              </w:rPr>
              <w:t>akvakultūros įmonių pajamų įvairinimas plėtojant papildomą veiklą;</w:t>
            </w:r>
            <w:r w:rsidR="00E60B55" w:rsidRPr="002B23FB">
              <w:rPr>
                <w:sz w:val="22"/>
                <w:szCs w:val="22"/>
              </w:rPr>
              <w:t xml:space="preserve"> </w:t>
            </w:r>
            <w:r w:rsidR="00BA6507" w:rsidRPr="002B23FB">
              <w:rPr>
                <w:sz w:val="22"/>
                <w:szCs w:val="22"/>
              </w:rPr>
              <w:t xml:space="preserve">akvakultūros veiklos įvairinimas investuojant į kitus </w:t>
            </w:r>
            <w:r w:rsidR="00BA6507" w:rsidRPr="002B23FB">
              <w:rPr>
                <w:sz w:val="22"/>
                <w:szCs w:val="22"/>
              </w:rPr>
              <w:lastRenderedPageBreak/>
              <w:t>ekonomikos sektorius</w:t>
            </w:r>
            <w:r w:rsidR="002B23FB" w:rsidRPr="002B23FB">
              <w:rPr>
                <w:sz w:val="22"/>
                <w:szCs w:val="22"/>
              </w:rPr>
              <w:t xml:space="preserve">; investicijos į perspektyvių žuvų (įskaitant dumblius ir vėžiagyvius) rūšių auginimo gamybinių pajėgumų didinimą; investicijos į akvakultūros produktų pridėtinę vertę (įskaitant perdirbimą ir pirminį perdirbimą); investicijos į energijos iš AEI naudojimą akvakultūroje ir perdirbime (AEI naudojančių energijos gamybos pajėgumų įrengimas arba įsigijimas); investicijos į esamų akvakultūros gamybos pajėgumų modernizavimą siekiant juos išlaikyti, kai yra pagrįsta rizika dėl jų praradimo; investicijos į energijos ir kitų išteklių vartojimo efektyvumą, </w:t>
            </w:r>
            <w:proofErr w:type="spellStart"/>
            <w:r w:rsidR="002B23FB" w:rsidRPr="002B23FB">
              <w:rPr>
                <w:sz w:val="22"/>
                <w:szCs w:val="22"/>
              </w:rPr>
              <w:t>dekarbonizaciją</w:t>
            </w:r>
            <w:proofErr w:type="spellEnd"/>
            <w:r w:rsidR="002B23FB" w:rsidRPr="002B23FB">
              <w:rPr>
                <w:sz w:val="22"/>
                <w:szCs w:val="22"/>
              </w:rPr>
              <w:t xml:space="preserve"> didinančias (įskaitant žiedinės ekonomikos investicijas) priemones; investicijos į prisitaikymo prie klimato kaitos priemones (pvz., padedančias prisitaikyti prie sausros ar liūčių, sumažinti jų neigiamą poveikį) ir / arba mažinančias neigiamą akvakultūros poveikį natūraliems vandens telkiniams priemones (pvz., dumblo </w:t>
            </w:r>
            <w:proofErr w:type="spellStart"/>
            <w:r w:rsidR="002B23FB" w:rsidRPr="002B23FB">
              <w:rPr>
                <w:sz w:val="22"/>
                <w:szCs w:val="22"/>
              </w:rPr>
              <w:t>nusodintuvai</w:t>
            </w:r>
            <w:proofErr w:type="spellEnd"/>
            <w:r w:rsidR="002B23FB" w:rsidRPr="002B23FB">
              <w:rPr>
                <w:sz w:val="22"/>
                <w:szCs w:val="22"/>
              </w:rPr>
              <w:t>); investicijos į tiesioginį pardavimą ir rinkodaros priemonių taikymas / įgyvendinimas.</w:t>
            </w:r>
          </w:p>
          <w:p w14:paraId="48F020D6" w14:textId="3F2892A0" w:rsidR="002B23FB" w:rsidRDefault="002B23FB" w:rsidP="00E60B55">
            <w:pPr>
              <w:jc w:val="both"/>
              <w:rPr>
                <w:color w:val="FF0000"/>
                <w:sz w:val="22"/>
                <w:szCs w:val="22"/>
              </w:rPr>
            </w:pPr>
          </w:p>
          <w:p w14:paraId="128DD8A6" w14:textId="77777777" w:rsidR="002B23FB" w:rsidRPr="00E60B55" w:rsidRDefault="002B23FB" w:rsidP="00E60B55">
            <w:pPr>
              <w:jc w:val="both"/>
              <w:rPr>
                <w:sz w:val="22"/>
                <w:szCs w:val="22"/>
              </w:rPr>
            </w:pPr>
          </w:p>
          <w:p w14:paraId="706C0F1D" w14:textId="77777777" w:rsidR="000C6222" w:rsidRPr="00565E63" w:rsidRDefault="000C6222" w:rsidP="008A23EC">
            <w:pPr>
              <w:jc w:val="both"/>
              <w:rPr>
                <w:sz w:val="22"/>
                <w:szCs w:val="22"/>
              </w:rPr>
            </w:pPr>
            <w:r w:rsidRPr="00565E63">
              <w:rPr>
                <w:sz w:val="22"/>
                <w:szCs w:val="22"/>
              </w:rPr>
              <w:t>3.1.</w:t>
            </w:r>
            <w:r w:rsidR="008A23EC" w:rsidRPr="00565E63">
              <w:rPr>
                <w:sz w:val="22"/>
                <w:szCs w:val="22"/>
              </w:rPr>
              <w:t>2</w:t>
            </w:r>
            <w:r w:rsidR="00BA6507" w:rsidRPr="00565E63">
              <w:rPr>
                <w:sz w:val="22"/>
                <w:szCs w:val="22"/>
              </w:rPr>
              <w:t xml:space="preserve">. Pareiškėjams </w:t>
            </w:r>
            <w:r w:rsidRPr="00565E63">
              <w:rPr>
                <w:sz w:val="22"/>
                <w:szCs w:val="22"/>
              </w:rPr>
              <w:t>keliami reikalavimai:</w:t>
            </w:r>
          </w:p>
          <w:p w14:paraId="7C8CC3B7" w14:textId="77777777" w:rsidR="000C6222" w:rsidRPr="00565E63" w:rsidRDefault="000C6222" w:rsidP="008A23EC">
            <w:pPr>
              <w:jc w:val="both"/>
              <w:rPr>
                <w:sz w:val="22"/>
                <w:szCs w:val="22"/>
              </w:rPr>
            </w:pPr>
            <w:r w:rsidRPr="00565E63">
              <w:rPr>
                <w:sz w:val="22"/>
                <w:szCs w:val="22"/>
              </w:rPr>
              <w:t>3.1.</w:t>
            </w:r>
            <w:r w:rsidR="008A23EC" w:rsidRPr="00565E63">
              <w:rPr>
                <w:sz w:val="22"/>
                <w:szCs w:val="22"/>
              </w:rPr>
              <w:t>2</w:t>
            </w:r>
            <w:r w:rsidRPr="00565E63">
              <w:rPr>
                <w:sz w:val="22"/>
                <w:szCs w:val="22"/>
              </w:rPr>
              <w:t>.1 Galimi pareiškėjai</w:t>
            </w:r>
            <w:r w:rsidR="00BA6507" w:rsidRPr="00565E63">
              <w:rPr>
                <w:sz w:val="22"/>
                <w:szCs w:val="22"/>
              </w:rPr>
              <w:t>:</w:t>
            </w:r>
          </w:p>
          <w:p w14:paraId="19932249" w14:textId="77777777" w:rsidR="0008587C" w:rsidRPr="0008587C" w:rsidRDefault="0008587C" w:rsidP="0008587C">
            <w:pPr>
              <w:pStyle w:val="ListParagraph"/>
              <w:numPr>
                <w:ilvl w:val="0"/>
                <w:numId w:val="5"/>
              </w:numPr>
              <w:jc w:val="both"/>
              <w:rPr>
                <w:sz w:val="22"/>
                <w:szCs w:val="22"/>
              </w:rPr>
            </w:pPr>
            <w:r w:rsidRPr="0008587C">
              <w:rPr>
                <w:sz w:val="22"/>
                <w:szCs w:val="22"/>
              </w:rPr>
              <w:t>Juridiniai asmenys: labai mažos, mažos, vidutinės įmonės, įregistravę ir vykdantys žuvininkystės veiklą ŽVVG teritorijoje.</w:t>
            </w:r>
          </w:p>
          <w:p w14:paraId="6109556B" w14:textId="3C9712FA" w:rsidR="0008587C" w:rsidRPr="0008587C" w:rsidRDefault="0008587C" w:rsidP="0008587C">
            <w:pPr>
              <w:pStyle w:val="ListParagraph"/>
              <w:numPr>
                <w:ilvl w:val="0"/>
                <w:numId w:val="5"/>
              </w:numPr>
              <w:jc w:val="both"/>
              <w:rPr>
                <w:sz w:val="22"/>
                <w:szCs w:val="22"/>
              </w:rPr>
            </w:pPr>
            <w:r w:rsidRPr="0008587C">
              <w:rPr>
                <w:sz w:val="22"/>
                <w:szCs w:val="22"/>
              </w:rPr>
              <w:t>Fiziniai asmenys yra ne jaunesni nei 18 metų amžiaus.</w:t>
            </w:r>
          </w:p>
          <w:p w14:paraId="2BFD3878" w14:textId="77777777" w:rsidR="000C6222" w:rsidRPr="0008587C" w:rsidRDefault="000C6222" w:rsidP="00786973">
            <w:pPr>
              <w:jc w:val="both"/>
              <w:rPr>
                <w:sz w:val="22"/>
                <w:szCs w:val="22"/>
              </w:rPr>
            </w:pPr>
            <w:r w:rsidRPr="0008587C">
              <w:rPr>
                <w:sz w:val="22"/>
                <w:szCs w:val="22"/>
              </w:rPr>
              <w:t>3.1.</w:t>
            </w:r>
            <w:r w:rsidR="008A23EC" w:rsidRPr="0008587C">
              <w:rPr>
                <w:sz w:val="22"/>
                <w:szCs w:val="22"/>
              </w:rPr>
              <w:t>3</w:t>
            </w:r>
            <w:r w:rsidRPr="0008587C">
              <w:rPr>
                <w:sz w:val="22"/>
                <w:szCs w:val="22"/>
              </w:rPr>
              <w:t>. Reikalavimai projektams</w:t>
            </w:r>
            <w:r w:rsidR="00786973" w:rsidRPr="0008587C">
              <w:rPr>
                <w:sz w:val="22"/>
                <w:szCs w:val="22"/>
              </w:rPr>
              <w:t>:</w:t>
            </w:r>
          </w:p>
          <w:p w14:paraId="7B9C6A9C" w14:textId="2B328658" w:rsidR="00333F16" w:rsidRPr="00333F16" w:rsidRDefault="00333F16" w:rsidP="00333F16">
            <w:pPr>
              <w:pStyle w:val="ListParagraph"/>
              <w:numPr>
                <w:ilvl w:val="0"/>
                <w:numId w:val="6"/>
              </w:numPr>
              <w:jc w:val="both"/>
              <w:rPr>
                <w:sz w:val="22"/>
                <w:szCs w:val="22"/>
              </w:rPr>
            </w:pPr>
            <w:r w:rsidRPr="00333F16">
              <w:rPr>
                <w:sz w:val="22"/>
                <w:szCs w:val="22"/>
              </w:rPr>
              <w:t>Projektą teikia subjektas, įvardytas tinkamu pareiškėju;</w:t>
            </w:r>
          </w:p>
          <w:p w14:paraId="3AB2EF63" w14:textId="2944E6FD" w:rsidR="00333F16" w:rsidRPr="00333F16" w:rsidRDefault="00333F16" w:rsidP="00333F16">
            <w:pPr>
              <w:pStyle w:val="ListParagraph"/>
              <w:numPr>
                <w:ilvl w:val="0"/>
                <w:numId w:val="6"/>
              </w:numPr>
              <w:jc w:val="both"/>
              <w:rPr>
                <w:sz w:val="22"/>
                <w:szCs w:val="22"/>
              </w:rPr>
            </w:pPr>
            <w:r w:rsidRPr="00333F16">
              <w:rPr>
                <w:sz w:val="22"/>
                <w:szCs w:val="22"/>
              </w:rPr>
              <w:t>Projektas įgyvendinamas ŽVVG teritorijoje;</w:t>
            </w:r>
          </w:p>
          <w:p w14:paraId="0D1E3166" w14:textId="34DE26A3" w:rsidR="00333F16" w:rsidRDefault="00333F16" w:rsidP="00333F16">
            <w:pPr>
              <w:pStyle w:val="ListParagraph"/>
              <w:numPr>
                <w:ilvl w:val="0"/>
                <w:numId w:val="6"/>
              </w:numPr>
              <w:jc w:val="both"/>
              <w:rPr>
                <w:sz w:val="22"/>
                <w:szCs w:val="22"/>
              </w:rPr>
            </w:pPr>
            <w:r w:rsidRPr="00333F16">
              <w:rPr>
                <w:sz w:val="22"/>
                <w:szCs w:val="22"/>
              </w:rPr>
              <w:t xml:space="preserve">Projektu </w:t>
            </w:r>
            <w:r w:rsidR="00297B28">
              <w:rPr>
                <w:sz w:val="22"/>
                <w:szCs w:val="22"/>
              </w:rPr>
              <w:t>su</w:t>
            </w:r>
            <w:r w:rsidR="00297B28" w:rsidRPr="00333F16">
              <w:rPr>
                <w:sz w:val="22"/>
                <w:szCs w:val="22"/>
              </w:rPr>
              <w:t>kuriam</w:t>
            </w:r>
            <w:r w:rsidR="00297B28">
              <w:rPr>
                <w:sz w:val="22"/>
                <w:szCs w:val="22"/>
              </w:rPr>
              <w:t xml:space="preserve">a viena darbo vieta </w:t>
            </w:r>
            <w:r w:rsidRPr="00333F16">
              <w:rPr>
                <w:sz w:val="22"/>
                <w:szCs w:val="22"/>
              </w:rPr>
              <w:t xml:space="preserve">ir </w:t>
            </w:r>
            <w:r w:rsidR="00297B28">
              <w:rPr>
                <w:sz w:val="22"/>
                <w:szCs w:val="22"/>
              </w:rPr>
              <w:t>išsaugota viena</w:t>
            </w:r>
            <w:r w:rsidR="00297B28" w:rsidRPr="00333F16">
              <w:rPr>
                <w:sz w:val="22"/>
                <w:szCs w:val="22"/>
              </w:rPr>
              <w:t xml:space="preserve"> </w:t>
            </w:r>
            <w:r w:rsidRPr="00333F16">
              <w:rPr>
                <w:sz w:val="22"/>
                <w:szCs w:val="22"/>
              </w:rPr>
              <w:t xml:space="preserve">darbo </w:t>
            </w:r>
            <w:r w:rsidR="00297B28" w:rsidRPr="00333F16">
              <w:rPr>
                <w:sz w:val="22"/>
                <w:szCs w:val="22"/>
              </w:rPr>
              <w:t>viet</w:t>
            </w:r>
            <w:r w:rsidR="00297B28">
              <w:rPr>
                <w:sz w:val="22"/>
                <w:szCs w:val="22"/>
              </w:rPr>
              <w:t>a</w:t>
            </w:r>
            <w:r w:rsidRPr="00333F16">
              <w:rPr>
                <w:sz w:val="22"/>
                <w:szCs w:val="22"/>
              </w:rPr>
              <w:t>.</w:t>
            </w:r>
          </w:p>
          <w:p w14:paraId="10B5330C" w14:textId="77777777" w:rsidR="003C793D" w:rsidRPr="00333F16" w:rsidRDefault="003C793D" w:rsidP="00333F16">
            <w:pPr>
              <w:jc w:val="both"/>
              <w:rPr>
                <w:sz w:val="22"/>
                <w:szCs w:val="22"/>
              </w:rPr>
            </w:pPr>
          </w:p>
        </w:tc>
      </w:tr>
      <w:tr w:rsidR="000C6222" w:rsidRPr="00565E63" w14:paraId="60E5F47F" w14:textId="77777777" w:rsidTr="002A64BF">
        <w:trPr>
          <w:trHeight w:val="255"/>
        </w:trPr>
        <w:tc>
          <w:tcPr>
            <w:tcW w:w="15168" w:type="dxa"/>
          </w:tcPr>
          <w:p w14:paraId="09E63E05" w14:textId="77777777" w:rsidR="000C6222" w:rsidRPr="00767CED" w:rsidRDefault="000C6222" w:rsidP="000C6222">
            <w:pPr>
              <w:jc w:val="both"/>
              <w:rPr>
                <w:i/>
                <w:iCs/>
                <w:szCs w:val="24"/>
              </w:rPr>
            </w:pPr>
            <w:r w:rsidRPr="00767CED">
              <w:rPr>
                <w:b/>
                <w:szCs w:val="24"/>
              </w:rPr>
              <w:lastRenderedPageBreak/>
              <w:t>3.2. Siektini stebėsenos rodikliai</w:t>
            </w:r>
          </w:p>
        </w:tc>
      </w:tr>
      <w:tr w:rsidR="000C6222" w:rsidRPr="00565E63" w14:paraId="4EC73458" w14:textId="77777777" w:rsidTr="00243960">
        <w:trPr>
          <w:trHeight w:val="988"/>
        </w:trPr>
        <w:tc>
          <w:tcPr>
            <w:tcW w:w="15168" w:type="dxa"/>
          </w:tcPr>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3"/>
              <w:gridCol w:w="1793"/>
              <w:gridCol w:w="2750"/>
              <w:gridCol w:w="2293"/>
              <w:gridCol w:w="4403"/>
            </w:tblGrid>
            <w:tr w:rsidR="00767CED" w:rsidRPr="00767CED" w14:paraId="46068351" w14:textId="411AA02E" w:rsidTr="003D14C0">
              <w:trPr>
                <w:trHeight w:val="376"/>
              </w:trPr>
              <w:tc>
                <w:tcPr>
                  <w:tcW w:w="3583" w:type="dxa"/>
                  <w:vAlign w:val="center"/>
                </w:tcPr>
                <w:p w14:paraId="70E18C31" w14:textId="77777777" w:rsidR="003D14C0" w:rsidRPr="00767CED" w:rsidRDefault="003D14C0" w:rsidP="00786973">
                  <w:pPr>
                    <w:rPr>
                      <w:sz w:val="18"/>
                      <w:szCs w:val="18"/>
                    </w:rPr>
                  </w:pPr>
                  <w:r w:rsidRPr="00767CED">
                    <w:rPr>
                      <w:sz w:val="22"/>
                      <w:szCs w:val="22"/>
                    </w:rPr>
                    <w:t>Rodiklio pavadinimas  </w:t>
                  </w:r>
                </w:p>
              </w:tc>
              <w:tc>
                <w:tcPr>
                  <w:tcW w:w="1793" w:type="dxa"/>
                  <w:vAlign w:val="center"/>
                </w:tcPr>
                <w:p w14:paraId="17CC2EC3" w14:textId="77777777" w:rsidR="003D14C0" w:rsidRPr="00767CED" w:rsidRDefault="003D14C0" w:rsidP="00786973">
                  <w:pPr>
                    <w:jc w:val="center"/>
                    <w:rPr>
                      <w:sz w:val="18"/>
                      <w:szCs w:val="18"/>
                    </w:rPr>
                  </w:pPr>
                  <w:r w:rsidRPr="00767CED">
                    <w:rPr>
                      <w:sz w:val="22"/>
                      <w:szCs w:val="22"/>
                    </w:rPr>
                    <w:t>Rodiklio kodas</w:t>
                  </w:r>
                </w:p>
              </w:tc>
              <w:tc>
                <w:tcPr>
                  <w:tcW w:w="2750" w:type="dxa"/>
                  <w:vAlign w:val="center"/>
                </w:tcPr>
                <w:p w14:paraId="0F2AA52B" w14:textId="77777777" w:rsidR="003D14C0" w:rsidRPr="00767CED" w:rsidRDefault="003D14C0" w:rsidP="00786973">
                  <w:pPr>
                    <w:jc w:val="center"/>
                    <w:rPr>
                      <w:sz w:val="18"/>
                      <w:szCs w:val="18"/>
                    </w:rPr>
                  </w:pPr>
                  <w:r w:rsidRPr="00767CED">
                    <w:rPr>
                      <w:sz w:val="22"/>
                      <w:szCs w:val="22"/>
                    </w:rPr>
                    <w:t>Matavimo vienetai</w:t>
                  </w:r>
                </w:p>
              </w:tc>
              <w:tc>
                <w:tcPr>
                  <w:tcW w:w="2293" w:type="dxa"/>
                  <w:vAlign w:val="center"/>
                </w:tcPr>
                <w:p w14:paraId="720F0A2E" w14:textId="77777777" w:rsidR="003D14C0" w:rsidRPr="00767CED" w:rsidRDefault="003D14C0" w:rsidP="00786973">
                  <w:pPr>
                    <w:jc w:val="center"/>
                    <w:rPr>
                      <w:sz w:val="18"/>
                      <w:szCs w:val="18"/>
                    </w:rPr>
                  </w:pPr>
                  <w:r w:rsidRPr="00767CED">
                    <w:rPr>
                      <w:sz w:val="22"/>
                      <w:szCs w:val="22"/>
                    </w:rPr>
                    <w:t>Siektina reikšmė</w:t>
                  </w:r>
                </w:p>
              </w:tc>
              <w:tc>
                <w:tcPr>
                  <w:tcW w:w="4403" w:type="dxa"/>
                </w:tcPr>
                <w:p w14:paraId="357FD410" w14:textId="414DD5A2" w:rsidR="003D14C0" w:rsidRPr="00767CED" w:rsidRDefault="003D14C0" w:rsidP="00786973">
                  <w:pPr>
                    <w:jc w:val="center"/>
                    <w:rPr>
                      <w:sz w:val="22"/>
                      <w:szCs w:val="22"/>
                    </w:rPr>
                  </w:pPr>
                  <w:r w:rsidRPr="00767CED">
                    <w:rPr>
                      <w:sz w:val="22"/>
                      <w:szCs w:val="22"/>
                    </w:rPr>
                    <w:t>Pastaba</w:t>
                  </w:r>
                </w:p>
              </w:tc>
            </w:tr>
            <w:tr w:rsidR="00767CED" w:rsidRPr="00767CED" w14:paraId="106D77CC" w14:textId="03F72B01" w:rsidTr="003D14C0">
              <w:trPr>
                <w:trHeight w:val="131"/>
              </w:trPr>
              <w:tc>
                <w:tcPr>
                  <w:tcW w:w="3583" w:type="dxa"/>
                </w:tcPr>
                <w:p w14:paraId="02E896F7" w14:textId="77777777" w:rsidR="003D14C0" w:rsidRPr="00767CED" w:rsidRDefault="003D14C0" w:rsidP="008A23EC">
                  <w:pPr>
                    <w:jc w:val="center"/>
                    <w:rPr>
                      <w:sz w:val="22"/>
                      <w:szCs w:val="22"/>
                    </w:rPr>
                  </w:pPr>
                  <w:r w:rsidRPr="00767CED">
                    <w:rPr>
                      <w:sz w:val="22"/>
                      <w:szCs w:val="22"/>
                    </w:rPr>
                    <w:t>1</w:t>
                  </w:r>
                </w:p>
              </w:tc>
              <w:tc>
                <w:tcPr>
                  <w:tcW w:w="1793" w:type="dxa"/>
                </w:tcPr>
                <w:p w14:paraId="2FF441B8" w14:textId="77777777" w:rsidR="003D14C0" w:rsidRPr="00767CED" w:rsidRDefault="003D14C0" w:rsidP="008A23EC">
                  <w:pPr>
                    <w:jc w:val="center"/>
                    <w:rPr>
                      <w:sz w:val="22"/>
                      <w:szCs w:val="22"/>
                    </w:rPr>
                  </w:pPr>
                  <w:r w:rsidRPr="00767CED">
                    <w:rPr>
                      <w:sz w:val="22"/>
                      <w:szCs w:val="22"/>
                    </w:rPr>
                    <w:t>2</w:t>
                  </w:r>
                </w:p>
              </w:tc>
              <w:tc>
                <w:tcPr>
                  <w:tcW w:w="2750" w:type="dxa"/>
                </w:tcPr>
                <w:p w14:paraId="488A0E55" w14:textId="77777777" w:rsidR="003D14C0" w:rsidRPr="00767CED" w:rsidRDefault="003D14C0" w:rsidP="008A23EC">
                  <w:pPr>
                    <w:jc w:val="center"/>
                    <w:rPr>
                      <w:sz w:val="22"/>
                      <w:szCs w:val="22"/>
                    </w:rPr>
                  </w:pPr>
                  <w:r w:rsidRPr="00767CED">
                    <w:rPr>
                      <w:sz w:val="22"/>
                      <w:szCs w:val="22"/>
                    </w:rPr>
                    <w:t>3</w:t>
                  </w:r>
                </w:p>
              </w:tc>
              <w:tc>
                <w:tcPr>
                  <w:tcW w:w="2293" w:type="dxa"/>
                </w:tcPr>
                <w:p w14:paraId="73549F3A" w14:textId="77777777" w:rsidR="003D14C0" w:rsidRPr="00767CED" w:rsidRDefault="003D14C0" w:rsidP="008A23EC">
                  <w:pPr>
                    <w:jc w:val="center"/>
                    <w:rPr>
                      <w:sz w:val="22"/>
                      <w:szCs w:val="22"/>
                    </w:rPr>
                  </w:pPr>
                  <w:r w:rsidRPr="00767CED">
                    <w:rPr>
                      <w:sz w:val="22"/>
                      <w:szCs w:val="22"/>
                    </w:rPr>
                    <w:t>4</w:t>
                  </w:r>
                </w:p>
              </w:tc>
              <w:tc>
                <w:tcPr>
                  <w:tcW w:w="4403" w:type="dxa"/>
                </w:tcPr>
                <w:p w14:paraId="3C3979E3" w14:textId="77777777" w:rsidR="003D14C0" w:rsidRPr="00767CED" w:rsidRDefault="003D14C0" w:rsidP="008A23EC">
                  <w:pPr>
                    <w:jc w:val="center"/>
                    <w:rPr>
                      <w:sz w:val="22"/>
                      <w:szCs w:val="22"/>
                    </w:rPr>
                  </w:pPr>
                </w:p>
              </w:tc>
            </w:tr>
            <w:tr w:rsidR="00767CED" w:rsidRPr="00767CED" w14:paraId="0EF61028" w14:textId="0405DFF9" w:rsidTr="003D14C0">
              <w:trPr>
                <w:trHeight w:val="672"/>
              </w:trPr>
              <w:tc>
                <w:tcPr>
                  <w:tcW w:w="3583" w:type="dxa"/>
                  <w:vAlign w:val="center"/>
                </w:tcPr>
                <w:p w14:paraId="52998D2C" w14:textId="77777777" w:rsidR="003D14C0" w:rsidRPr="00767CED" w:rsidRDefault="003D14C0" w:rsidP="00786973">
                  <w:pPr>
                    <w:rPr>
                      <w:sz w:val="22"/>
                      <w:szCs w:val="22"/>
                    </w:rPr>
                  </w:pPr>
                  <w:r w:rsidRPr="00767CED">
                    <w:rPr>
                      <w:sz w:val="22"/>
                      <w:szCs w:val="22"/>
                    </w:rPr>
                    <w:t>Sukurtos darbo vietos</w:t>
                  </w:r>
                </w:p>
                <w:p w14:paraId="67C9B66F" w14:textId="6B19066A" w:rsidR="003D14C0" w:rsidRPr="00767CED" w:rsidRDefault="003D14C0" w:rsidP="00786973">
                  <w:pPr>
                    <w:rPr>
                      <w:sz w:val="22"/>
                      <w:szCs w:val="22"/>
                    </w:rPr>
                  </w:pPr>
                </w:p>
              </w:tc>
              <w:tc>
                <w:tcPr>
                  <w:tcW w:w="1793" w:type="dxa"/>
                  <w:vAlign w:val="center"/>
                </w:tcPr>
                <w:p w14:paraId="4068BE47" w14:textId="77777777" w:rsidR="003D14C0" w:rsidRPr="00767CED" w:rsidRDefault="003D14C0" w:rsidP="00786973">
                  <w:pPr>
                    <w:jc w:val="center"/>
                    <w:rPr>
                      <w:sz w:val="18"/>
                      <w:szCs w:val="18"/>
                    </w:rPr>
                  </w:pPr>
                  <w:r w:rsidRPr="00767CED">
                    <w:rPr>
                      <w:sz w:val="22"/>
                      <w:szCs w:val="22"/>
                    </w:rPr>
                    <w:t>CR06</w:t>
                  </w:r>
                </w:p>
              </w:tc>
              <w:tc>
                <w:tcPr>
                  <w:tcW w:w="2750" w:type="dxa"/>
                  <w:vAlign w:val="center"/>
                </w:tcPr>
                <w:p w14:paraId="0D589099" w14:textId="77777777" w:rsidR="003D14C0" w:rsidRPr="00767CED" w:rsidRDefault="003D14C0" w:rsidP="00786973">
                  <w:pPr>
                    <w:jc w:val="center"/>
                    <w:rPr>
                      <w:sz w:val="18"/>
                      <w:szCs w:val="18"/>
                    </w:rPr>
                  </w:pPr>
                  <w:r w:rsidRPr="00767CED">
                    <w:rPr>
                      <w:sz w:val="22"/>
                      <w:szCs w:val="22"/>
                    </w:rPr>
                    <w:t>Vnt.</w:t>
                  </w:r>
                </w:p>
              </w:tc>
              <w:tc>
                <w:tcPr>
                  <w:tcW w:w="2293" w:type="dxa"/>
                  <w:vAlign w:val="center"/>
                </w:tcPr>
                <w:p w14:paraId="19AFF927" w14:textId="7DAC48D0" w:rsidR="003D14C0" w:rsidRPr="00767CED" w:rsidRDefault="003D14C0" w:rsidP="00786973">
                  <w:pPr>
                    <w:jc w:val="center"/>
                    <w:rPr>
                      <w:sz w:val="18"/>
                      <w:szCs w:val="18"/>
                    </w:rPr>
                  </w:pPr>
                  <w:r w:rsidRPr="00767CED">
                    <w:rPr>
                      <w:sz w:val="22"/>
                      <w:szCs w:val="22"/>
                    </w:rPr>
                    <w:t>3,00</w:t>
                  </w:r>
                </w:p>
              </w:tc>
              <w:tc>
                <w:tcPr>
                  <w:tcW w:w="4403" w:type="dxa"/>
                </w:tcPr>
                <w:p w14:paraId="706DF326" w14:textId="71E94747" w:rsidR="003D14C0" w:rsidRPr="00BD6F5E" w:rsidRDefault="003D14C0" w:rsidP="003D14C0">
                  <w:pPr>
                    <w:rPr>
                      <w:bCs/>
                      <w:sz w:val="22"/>
                      <w:szCs w:val="22"/>
                    </w:rPr>
                  </w:pPr>
                  <w:r w:rsidRPr="00BD6F5E">
                    <w:rPr>
                      <w:bCs/>
                      <w:sz w:val="22"/>
                      <w:szCs w:val="22"/>
                    </w:rPr>
                    <w:t>Privalomas pasirinkti rodiklis.</w:t>
                  </w:r>
                </w:p>
              </w:tc>
            </w:tr>
            <w:tr w:rsidR="00767CED" w:rsidRPr="00767CED" w14:paraId="0CD0E2D3" w14:textId="4515F2A3" w:rsidTr="003D14C0">
              <w:trPr>
                <w:trHeight w:val="672"/>
              </w:trPr>
              <w:tc>
                <w:tcPr>
                  <w:tcW w:w="3583" w:type="dxa"/>
                  <w:vAlign w:val="center"/>
                </w:tcPr>
                <w:p w14:paraId="7F59E447" w14:textId="2B1516F4" w:rsidR="003D14C0" w:rsidRPr="00767CED" w:rsidRDefault="003D14C0" w:rsidP="00C36748">
                  <w:pPr>
                    <w:rPr>
                      <w:sz w:val="22"/>
                      <w:szCs w:val="22"/>
                    </w:rPr>
                  </w:pPr>
                  <w:r w:rsidRPr="00767CED">
                    <w:rPr>
                      <w:sz w:val="22"/>
                      <w:szCs w:val="22"/>
                    </w:rPr>
                    <w:t>Išsaugotos darbo vietos</w:t>
                  </w:r>
                </w:p>
                <w:p w14:paraId="542D2296" w14:textId="5CC087F2" w:rsidR="003D14C0" w:rsidRPr="00767CED" w:rsidRDefault="003D14C0" w:rsidP="00C36748">
                  <w:pPr>
                    <w:rPr>
                      <w:sz w:val="22"/>
                      <w:szCs w:val="22"/>
                    </w:rPr>
                  </w:pPr>
                </w:p>
              </w:tc>
              <w:tc>
                <w:tcPr>
                  <w:tcW w:w="1793" w:type="dxa"/>
                  <w:vAlign w:val="center"/>
                </w:tcPr>
                <w:p w14:paraId="6294AB2F" w14:textId="6316E810" w:rsidR="003D14C0" w:rsidRPr="00767CED" w:rsidRDefault="003D14C0" w:rsidP="00C36748">
                  <w:pPr>
                    <w:jc w:val="center"/>
                    <w:rPr>
                      <w:sz w:val="22"/>
                      <w:szCs w:val="22"/>
                    </w:rPr>
                  </w:pPr>
                  <w:r w:rsidRPr="00767CED">
                    <w:rPr>
                      <w:sz w:val="22"/>
                      <w:szCs w:val="22"/>
                    </w:rPr>
                    <w:t>CR07</w:t>
                  </w:r>
                </w:p>
              </w:tc>
              <w:tc>
                <w:tcPr>
                  <w:tcW w:w="2750" w:type="dxa"/>
                  <w:vAlign w:val="center"/>
                </w:tcPr>
                <w:p w14:paraId="7C7809FB" w14:textId="65282825" w:rsidR="003D14C0" w:rsidRPr="00767CED" w:rsidRDefault="003D14C0" w:rsidP="00C36748">
                  <w:pPr>
                    <w:jc w:val="center"/>
                    <w:rPr>
                      <w:sz w:val="22"/>
                      <w:szCs w:val="22"/>
                    </w:rPr>
                  </w:pPr>
                  <w:r w:rsidRPr="00767CED">
                    <w:rPr>
                      <w:sz w:val="22"/>
                      <w:szCs w:val="22"/>
                    </w:rPr>
                    <w:t>Vnt.</w:t>
                  </w:r>
                </w:p>
              </w:tc>
              <w:tc>
                <w:tcPr>
                  <w:tcW w:w="2293" w:type="dxa"/>
                  <w:vAlign w:val="center"/>
                </w:tcPr>
                <w:p w14:paraId="2423CF35" w14:textId="5099125F" w:rsidR="003D14C0" w:rsidRPr="00767CED" w:rsidRDefault="003D14C0" w:rsidP="00C36748">
                  <w:pPr>
                    <w:jc w:val="center"/>
                    <w:rPr>
                      <w:sz w:val="22"/>
                      <w:szCs w:val="22"/>
                    </w:rPr>
                  </w:pPr>
                  <w:r w:rsidRPr="00767CED">
                    <w:rPr>
                      <w:sz w:val="22"/>
                      <w:szCs w:val="22"/>
                    </w:rPr>
                    <w:t>3,00</w:t>
                  </w:r>
                </w:p>
              </w:tc>
              <w:tc>
                <w:tcPr>
                  <w:tcW w:w="4403" w:type="dxa"/>
                </w:tcPr>
                <w:p w14:paraId="760A3E8A" w14:textId="03D786DA" w:rsidR="003D14C0" w:rsidRPr="00BD6F5E" w:rsidRDefault="003D14C0" w:rsidP="003D14C0">
                  <w:pPr>
                    <w:rPr>
                      <w:sz w:val="22"/>
                      <w:szCs w:val="22"/>
                    </w:rPr>
                  </w:pPr>
                  <w:r w:rsidRPr="00BD6F5E">
                    <w:rPr>
                      <w:sz w:val="22"/>
                      <w:szCs w:val="22"/>
                    </w:rPr>
                    <w:t>Privalomas pasirinkti rodiklis.</w:t>
                  </w:r>
                </w:p>
              </w:tc>
            </w:tr>
            <w:tr w:rsidR="00767CED" w:rsidRPr="00767CED" w14:paraId="59DF8855" w14:textId="020E207C" w:rsidTr="003D14C0">
              <w:trPr>
                <w:trHeight w:val="672"/>
              </w:trPr>
              <w:tc>
                <w:tcPr>
                  <w:tcW w:w="3583" w:type="dxa"/>
                  <w:vAlign w:val="center"/>
                </w:tcPr>
                <w:p w14:paraId="10D690D9" w14:textId="77777777" w:rsidR="003D14C0" w:rsidRPr="00767CED" w:rsidRDefault="003D14C0" w:rsidP="00786973">
                  <w:pPr>
                    <w:rPr>
                      <w:i/>
                      <w:iCs/>
                      <w:sz w:val="22"/>
                      <w:szCs w:val="22"/>
                    </w:rPr>
                  </w:pPr>
                  <w:r w:rsidRPr="00767CED">
                    <w:rPr>
                      <w:i/>
                      <w:iCs/>
                      <w:sz w:val="22"/>
                      <w:szCs w:val="22"/>
                    </w:rPr>
                    <w:t>Inovacijos, kurioms sudarytos sąlygos</w:t>
                  </w:r>
                </w:p>
                <w:p w14:paraId="127F7ECC" w14:textId="77777777" w:rsidR="003D14C0" w:rsidRPr="00767CED" w:rsidRDefault="003D14C0" w:rsidP="00786973">
                  <w:pPr>
                    <w:rPr>
                      <w:i/>
                      <w:iCs/>
                      <w:sz w:val="22"/>
                      <w:szCs w:val="22"/>
                    </w:rPr>
                  </w:pPr>
                  <w:r w:rsidRPr="00767CED">
                    <w:rPr>
                      <w:i/>
                      <w:iCs/>
                      <w:sz w:val="22"/>
                      <w:szCs w:val="22"/>
                    </w:rPr>
                    <w:t>(įdiegtos inovacijos (naujų produktų, paslaugų, procesų, verslo modelių ar metodų skaičius)</w:t>
                  </w:r>
                </w:p>
              </w:tc>
              <w:tc>
                <w:tcPr>
                  <w:tcW w:w="1793" w:type="dxa"/>
                  <w:vAlign w:val="center"/>
                </w:tcPr>
                <w:p w14:paraId="403000CC" w14:textId="77777777" w:rsidR="003D14C0" w:rsidRPr="00767CED" w:rsidRDefault="003D14C0" w:rsidP="00786973">
                  <w:pPr>
                    <w:jc w:val="center"/>
                    <w:rPr>
                      <w:sz w:val="22"/>
                      <w:szCs w:val="22"/>
                    </w:rPr>
                  </w:pPr>
                  <w:r w:rsidRPr="00767CED">
                    <w:rPr>
                      <w:sz w:val="22"/>
                      <w:szCs w:val="22"/>
                    </w:rPr>
                    <w:t>CR14</w:t>
                  </w:r>
                </w:p>
              </w:tc>
              <w:tc>
                <w:tcPr>
                  <w:tcW w:w="2750" w:type="dxa"/>
                  <w:vAlign w:val="center"/>
                </w:tcPr>
                <w:p w14:paraId="0C9B5DCA" w14:textId="77777777" w:rsidR="003D14C0" w:rsidRPr="00767CED" w:rsidRDefault="003D14C0" w:rsidP="009D7040">
                  <w:pPr>
                    <w:jc w:val="center"/>
                    <w:rPr>
                      <w:sz w:val="22"/>
                      <w:szCs w:val="22"/>
                    </w:rPr>
                  </w:pPr>
                  <w:r w:rsidRPr="00767CED">
                    <w:rPr>
                      <w:sz w:val="22"/>
                      <w:szCs w:val="22"/>
                    </w:rPr>
                    <w:t>Vnt.</w:t>
                  </w:r>
                </w:p>
              </w:tc>
              <w:tc>
                <w:tcPr>
                  <w:tcW w:w="2293" w:type="dxa"/>
                  <w:vAlign w:val="center"/>
                </w:tcPr>
                <w:p w14:paraId="3F69D364" w14:textId="77777777" w:rsidR="003D14C0" w:rsidRPr="00767CED" w:rsidRDefault="003D14C0" w:rsidP="00786973">
                  <w:pPr>
                    <w:jc w:val="center"/>
                    <w:rPr>
                      <w:sz w:val="22"/>
                      <w:szCs w:val="22"/>
                    </w:rPr>
                  </w:pPr>
                  <w:r w:rsidRPr="00767CED">
                    <w:rPr>
                      <w:sz w:val="22"/>
                      <w:szCs w:val="22"/>
                    </w:rPr>
                    <w:t>1,00</w:t>
                  </w:r>
                </w:p>
              </w:tc>
              <w:tc>
                <w:tcPr>
                  <w:tcW w:w="4403" w:type="dxa"/>
                </w:tcPr>
                <w:p w14:paraId="7300DB55" w14:textId="34E5238D" w:rsidR="003D14C0" w:rsidRPr="00BD6F5E" w:rsidRDefault="003D14C0" w:rsidP="00BD6F5E">
                  <w:pPr>
                    <w:rPr>
                      <w:sz w:val="22"/>
                      <w:szCs w:val="22"/>
                    </w:rPr>
                  </w:pPr>
                </w:p>
              </w:tc>
            </w:tr>
          </w:tbl>
          <w:p w14:paraId="6F7DF905" w14:textId="77777777" w:rsidR="00656243" w:rsidRPr="00767CED" w:rsidRDefault="00656243" w:rsidP="007A4540">
            <w:pPr>
              <w:contextualSpacing/>
              <w:jc w:val="both"/>
              <w:rPr>
                <w:i/>
                <w:iCs/>
                <w:szCs w:val="24"/>
              </w:rPr>
            </w:pPr>
          </w:p>
        </w:tc>
      </w:tr>
      <w:tr w:rsidR="000C6222" w:rsidRPr="00565E63" w14:paraId="09A8E587" w14:textId="77777777" w:rsidTr="002A64BF">
        <w:trPr>
          <w:trHeight w:val="285"/>
        </w:trPr>
        <w:tc>
          <w:tcPr>
            <w:tcW w:w="15168" w:type="dxa"/>
          </w:tcPr>
          <w:p w14:paraId="4B2FF3CD"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7D060A3A" w14:textId="77777777" w:rsidTr="002A64BF">
        <w:tc>
          <w:tcPr>
            <w:tcW w:w="15168" w:type="dxa"/>
          </w:tcPr>
          <w:p w14:paraId="2F7A2EA8" w14:textId="77777777" w:rsidR="001562A0" w:rsidRPr="00565E63" w:rsidRDefault="001562A0" w:rsidP="0001048A">
            <w:pPr>
              <w:jc w:val="both"/>
              <w:rPr>
                <w:sz w:val="22"/>
                <w:szCs w:val="22"/>
              </w:rPr>
            </w:pPr>
            <w:r w:rsidRPr="00565E63">
              <w:rPr>
                <w:sz w:val="22"/>
                <w:szCs w:val="22"/>
              </w:rPr>
              <w:t xml:space="preserve">4.1. Projekto įgyvendinimo metu neturi būti pažeidžiamos Chartijoje nustatytų pagrindinių teisių nuostatos: orumo; asmenų, privataus ir šeimos gyvenimo, sąžinės ir </w:t>
            </w:r>
            <w:r w:rsidRPr="00565E63">
              <w:rPr>
                <w:sz w:val="22"/>
                <w:szCs w:val="22"/>
              </w:rPr>
              <w:lastRenderedPageBreak/>
              <w:t>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7D5CA8DC"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66C70B36"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0EE0446" w14:textId="77777777" w:rsidTr="002A64BF">
        <w:tc>
          <w:tcPr>
            <w:tcW w:w="15168" w:type="dxa"/>
          </w:tcPr>
          <w:p w14:paraId="6BC35DAF" w14:textId="77777777" w:rsidR="001562A0" w:rsidRPr="00565E63" w:rsidRDefault="001562A0" w:rsidP="001562A0">
            <w:pPr>
              <w:jc w:val="both"/>
              <w:rPr>
                <w:b/>
                <w:szCs w:val="24"/>
              </w:rPr>
            </w:pPr>
            <w:r w:rsidRPr="00565E63">
              <w:rPr>
                <w:b/>
                <w:szCs w:val="24"/>
              </w:rPr>
              <w:lastRenderedPageBreak/>
              <w:t>5. Reikalavimai teikiant valstybės pagalbą arba nereikšmingą (</w:t>
            </w:r>
            <w:r w:rsidRPr="00565E63">
              <w:rPr>
                <w:b/>
                <w:i/>
                <w:iCs/>
                <w:szCs w:val="24"/>
              </w:rPr>
              <w:t xml:space="preserve">de </w:t>
            </w:r>
            <w:proofErr w:type="spellStart"/>
            <w:r w:rsidRPr="00565E63">
              <w:rPr>
                <w:b/>
                <w:i/>
                <w:iCs/>
                <w:szCs w:val="24"/>
              </w:rPr>
              <w:t>minimis</w:t>
            </w:r>
            <w:proofErr w:type="spellEnd"/>
            <w:r w:rsidRPr="00565E63">
              <w:rPr>
                <w:b/>
                <w:szCs w:val="24"/>
              </w:rPr>
              <w:t xml:space="preserve">) pagalbą </w:t>
            </w:r>
          </w:p>
        </w:tc>
      </w:tr>
      <w:tr w:rsidR="001562A0" w:rsidRPr="00565E63" w14:paraId="1BBDCBCE" w14:textId="77777777" w:rsidTr="002A64BF">
        <w:tc>
          <w:tcPr>
            <w:tcW w:w="15168" w:type="dxa"/>
          </w:tcPr>
          <w:p w14:paraId="0626DB75"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51FFC7BF" w14:textId="77777777" w:rsidTr="002A64BF">
        <w:tc>
          <w:tcPr>
            <w:tcW w:w="15168" w:type="dxa"/>
          </w:tcPr>
          <w:p w14:paraId="5B406F6E"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5A2B8DF5" w14:textId="77777777" w:rsidTr="00621DA7">
        <w:trPr>
          <w:trHeight w:val="846"/>
        </w:trPr>
        <w:tc>
          <w:tcPr>
            <w:tcW w:w="15168" w:type="dxa"/>
          </w:tcPr>
          <w:p w14:paraId="5C9EBCBB" w14:textId="77777777" w:rsidR="0088027D" w:rsidRPr="00565E63" w:rsidRDefault="0088027D" w:rsidP="00066732">
            <w:pPr>
              <w:jc w:val="both"/>
              <w:rPr>
                <w:b/>
                <w:bCs/>
                <w:sz w:val="22"/>
                <w:szCs w:val="22"/>
              </w:rPr>
            </w:pPr>
            <w:r w:rsidRPr="00565E63">
              <w:rPr>
                <w:b/>
                <w:bCs/>
                <w:sz w:val="22"/>
                <w:szCs w:val="22"/>
              </w:rPr>
              <w:t>6.1. Projektų atrankos kriterijai:</w:t>
            </w:r>
          </w:p>
          <w:p w14:paraId="50BB43AD"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3B201359" w14:textId="2C82478C" w:rsidR="001562A0" w:rsidRDefault="00066732" w:rsidP="00066732">
            <w:pPr>
              <w:jc w:val="both"/>
              <w:rPr>
                <w:sz w:val="22"/>
                <w:szCs w:val="22"/>
              </w:rPr>
            </w:pPr>
            <w:r w:rsidRPr="00565E63">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565E63">
              <w:rPr>
                <w:rStyle w:val="FootnoteReference"/>
                <w:i/>
                <w:sz w:val="22"/>
                <w:szCs w:val="22"/>
              </w:rPr>
              <w:footnoteReference w:id="3"/>
            </w:r>
            <w:r w:rsidRPr="00565E63">
              <w:rPr>
                <w:sz w:val="22"/>
                <w:szCs w:val="22"/>
              </w:rPr>
              <w:t>.</w:t>
            </w:r>
          </w:p>
          <w:p w14:paraId="4412EE6C" w14:textId="17A642B9" w:rsidR="0029273A" w:rsidRDefault="00C43E16" w:rsidP="00066732">
            <w:pPr>
              <w:jc w:val="both"/>
              <w:rPr>
                <w:sz w:val="22"/>
                <w:szCs w:val="22"/>
              </w:rPr>
            </w:pPr>
            <w:r>
              <w:rPr>
                <w:sz w:val="22"/>
                <w:szCs w:val="22"/>
              </w:rPr>
              <w:t xml:space="preserve">6.1.1. </w:t>
            </w:r>
            <w:r w:rsidRPr="00565E63">
              <w:rPr>
                <w:sz w:val="22"/>
                <w:szCs w:val="22"/>
              </w:rPr>
              <w:t>Vietos projektų pridėtinės vertės (kokybės) vertinimo metu taikomi šie vietos projektų atrankos kriterijai: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4973"/>
              <w:gridCol w:w="1559"/>
              <w:gridCol w:w="4395"/>
              <w:gridCol w:w="3544"/>
            </w:tblGrid>
            <w:tr w:rsidR="00C43E16" w:rsidRPr="00C43E16" w14:paraId="197BA492" w14:textId="77777777" w:rsidTr="00751A31">
              <w:tc>
                <w:tcPr>
                  <w:tcW w:w="692" w:type="dxa"/>
                  <w:vAlign w:val="center"/>
                </w:tcPr>
                <w:p w14:paraId="0FA8F065"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Eil. Nr.</w:t>
                  </w:r>
                </w:p>
              </w:tc>
              <w:tc>
                <w:tcPr>
                  <w:tcW w:w="4973" w:type="dxa"/>
                  <w:vAlign w:val="center"/>
                </w:tcPr>
                <w:p w14:paraId="5F1B0F15"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Vietos projektų atrankos kriterijus</w:t>
                  </w:r>
                </w:p>
              </w:tc>
              <w:tc>
                <w:tcPr>
                  <w:tcW w:w="1559" w:type="dxa"/>
                  <w:vAlign w:val="center"/>
                </w:tcPr>
                <w:p w14:paraId="2C1E81E8"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Didžiausias galimas surinkti balų skaičius</w:t>
                  </w:r>
                </w:p>
              </w:tc>
              <w:tc>
                <w:tcPr>
                  <w:tcW w:w="4395" w:type="dxa"/>
                  <w:tcBorders>
                    <w:top w:val="single" w:sz="8" w:space="0" w:color="auto"/>
                    <w:left w:val="nil"/>
                    <w:bottom w:val="single" w:sz="8" w:space="0" w:color="auto"/>
                    <w:right w:val="single" w:sz="8" w:space="0" w:color="auto"/>
                  </w:tcBorders>
                  <w:shd w:val="clear" w:color="auto" w:fill="FFFFFF"/>
                  <w:vAlign w:val="center"/>
                </w:tcPr>
                <w:p w14:paraId="296A5CA0" w14:textId="77777777" w:rsidR="00C43E16" w:rsidRPr="00C43E16" w:rsidRDefault="00C43E16" w:rsidP="00C43E16">
                  <w:pPr>
                    <w:jc w:val="center"/>
                    <w:rPr>
                      <w:b/>
                      <w:i/>
                      <w:color w:val="000000"/>
                      <w:sz w:val="22"/>
                      <w:szCs w:val="22"/>
                      <w:lang w:eastAsia="lt-LT"/>
                    </w:rPr>
                  </w:pPr>
                  <w:proofErr w:type="spellStart"/>
                  <w:r w:rsidRPr="00C43E16">
                    <w:rPr>
                      <w:b/>
                      <w:color w:val="000000"/>
                      <w:sz w:val="22"/>
                      <w:szCs w:val="22"/>
                      <w:lang w:eastAsia="lt-LT"/>
                    </w:rPr>
                    <w:t>Patikrinamumas</w:t>
                  </w:r>
                  <w:proofErr w:type="spellEnd"/>
                </w:p>
                <w:p w14:paraId="70703A91" w14:textId="77777777" w:rsidR="00C43E16" w:rsidRPr="00C43E16" w:rsidRDefault="00C43E16" w:rsidP="00C43E16">
                  <w:pPr>
                    <w:jc w:val="center"/>
                    <w:rPr>
                      <w:b/>
                      <w:color w:val="000000"/>
                      <w:sz w:val="22"/>
                      <w:szCs w:val="22"/>
                      <w:lang w:eastAsia="lt-LT"/>
                    </w:rPr>
                  </w:pPr>
                  <w:r w:rsidRPr="00C43E16">
                    <w:rPr>
                      <w:color w:val="000000"/>
                      <w:sz w:val="22"/>
                      <w:szCs w:val="22"/>
                      <w:lang w:eastAsia="lt-LT"/>
                    </w:rPr>
                    <w:t>(Pateikiamas paaiškinimas,</w:t>
                  </w:r>
                  <w:r w:rsidRPr="00C43E16">
                    <w:rPr>
                      <w:i/>
                      <w:color w:val="000000"/>
                      <w:sz w:val="22"/>
                      <w:szCs w:val="22"/>
                      <w:lang w:eastAsia="lt-LT"/>
                    </w:rPr>
                    <w:t xml:space="preserve"> </w:t>
                  </w:r>
                  <w:r w:rsidRPr="00C43E16">
                    <w:rPr>
                      <w:color w:val="000000"/>
                      <w:sz w:val="22"/>
                      <w:szCs w:val="22"/>
                      <w:lang w:eastAsia="lt-LT"/>
                    </w:rPr>
                    <w:t xml:space="preserve">kaip </w:t>
                  </w:r>
                  <w:r w:rsidRPr="00C43E16">
                    <w:rPr>
                      <w:b/>
                      <w:color w:val="000000"/>
                      <w:sz w:val="22"/>
                      <w:szCs w:val="22"/>
                      <w:lang w:eastAsia="lt-LT"/>
                    </w:rPr>
                    <w:t>vietos PĮP vertinimo</w:t>
                  </w:r>
                  <w:r w:rsidRPr="00C43E16">
                    <w:rPr>
                      <w:color w:val="000000"/>
                      <w:sz w:val="22"/>
                      <w:szCs w:val="22"/>
                      <w:lang w:eastAsia="lt-LT"/>
                    </w:rPr>
                    <w:t xml:space="preserve"> </w:t>
                  </w:r>
                  <w:r w:rsidRPr="00C43E16">
                    <w:rPr>
                      <w:b/>
                      <w:color w:val="000000"/>
                      <w:sz w:val="22"/>
                      <w:szCs w:val="22"/>
                      <w:lang w:eastAsia="lt-LT"/>
                    </w:rPr>
                    <w:t>metu</w:t>
                  </w:r>
                  <w:r w:rsidRPr="00C43E16">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3544" w:type="dxa"/>
                  <w:tcBorders>
                    <w:top w:val="single" w:sz="8" w:space="0" w:color="auto"/>
                    <w:left w:val="nil"/>
                    <w:bottom w:val="single" w:sz="8" w:space="0" w:color="auto"/>
                    <w:right w:val="single" w:sz="8" w:space="0" w:color="auto"/>
                  </w:tcBorders>
                  <w:shd w:val="clear" w:color="auto" w:fill="FFFFFF"/>
                  <w:vAlign w:val="center"/>
                </w:tcPr>
                <w:p w14:paraId="1C83C1B7" w14:textId="77777777" w:rsidR="00C43E16" w:rsidRPr="00C43E16" w:rsidRDefault="00C43E16" w:rsidP="00C43E16">
                  <w:pPr>
                    <w:jc w:val="center"/>
                    <w:rPr>
                      <w:b/>
                      <w:color w:val="000000"/>
                      <w:sz w:val="22"/>
                      <w:szCs w:val="22"/>
                      <w:lang w:eastAsia="lt-LT"/>
                    </w:rPr>
                  </w:pPr>
                  <w:proofErr w:type="spellStart"/>
                  <w:r w:rsidRPr="00C43E16">
                    <w:rPr>
                      <w:b/>
                      <w:color w:val="000000"/>
                      <w:sz w:val="22"/>
                      <w:szCs w:val="22"/>
                      <w:lang w:eastAsia="lt-LT"/>
                    </w:rPr>
                    <w:t>Kontroliuojamumas</w:t>
                  </w:r>
                  <w:proofErr w:type="spellEnd"/>
                </w:p>
                <w:p w14:paraId="05AB58D5" w14:textId="77777777" w:rsidR="00C43E16" w:rsidRPr="00C43E16" w:rsidRDefault="00C43E16" w:rsidP="00C43E16">
                  <w:pPr>
                    <w:jc w:val="center"/>
                    <w:rPr>
                      <w:b/>
                      <w:color w:val="000000"/>
                      <w:sz w:val="22"/>
                      <w:szCs w:val="22"/>
                      <w:lang w:eastAsia="lt-LT"/>
                    </w:rPr>
                  </w:pPr>
                  <w:r w:rsidRPr="00C43E16">
                    <w:rPr>
                      <w:color w:val="000000"/>
                      <w:sz w:val="22"/>
                      <w:szCs w:val="22"/>
                      <w:lang w:eastAsia="lt-LT"/>
                    </w:rPr>
                    <w:t>(Pateikiamas paaiškinimas, kaip</w:t>
                  </w:r>
                  <w:r w:rsidRPr="00C43E16">
                    <w:rPr>
                      <w:i/>
                      <w:color w:val="000000"/>
                      <w:sz w:val="22"/>
                      <w:szCs w:val="22"/>
                      <w:lang w:eastAsia="lt-LT"/>
                    </w:rPr>
                    <w:t xml:space="preserve"> </w:t>
                  </w:r>
                  <w:r w:rsidRPr="00C43E16">
                    <w:rPr>
                      <w:b/>
                      <w:color w:val="000000"/>
                      <w:sz w:val="22"/>
                      <w:szCs w:val="22"/>
                      <w:lang w:eastAsia="lt-LT"/>
                    </w:rPr>
                    <w:t xml:space="preserve">vietos projekto įgyvendinimo </w:t>
                  </w:r>
                  <w:r w:rsidRPr="00C43E16">
                    <w:rPr>
                      <w:b/>
                      <w:color w:val="000000"/>
                      <w:szCs w:val="24"/>
                      <w:lang w:eastAsia="lt-LT"/>
                    </w:rPr>
                    <w:t xml:space="preserve">ir kontrolės laikotarpiu </w:t>
                  </w:r>
                  <w:r w:rsidRPr="00C43E16">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C43E16" w:rsidRPr="00C43E16" w14:paraId="73130FE5" w14:textId="77777777" w:rsidTr="00751A31">
              <w:trPr>
                <w:trHeight w:val="70"/>
              </w:trPr>
              <w:tc>
                <w:tcPr>
                  <w:tcW w:w="692" w:type="dxa"/>
                </w:tcPr>
                <w:p w14:paraId="37652991"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w:t>
                  </w:r>
                </w:p>
              </w:tc>
              <w:tc>
                <w:tcPr>
                  <w:tcW w:w="4973" w:type="dxa"/>
                </w:tcPr>
                <w:p w14:paraId="3EF85FD1"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II</w:t>
                  </w:r>
                </w:p>
              </w:tc>
              <w:tc>
                <w:tcPr>
                  <w:tcW w:w="1559" w:type="dxa"/>
                </w:tcPr>
                <w:p w14:paraId="59809AFC"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III</w:t>
                  </w:r>
                </w:p>
              </w:tc>
              <w:tc>
                <w:tcPr>
                  <w:tcW w:w="4395" w:type="dxa"/>
                </w:tcPr>
                <w:p w14:paraId="35C68905"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IV</w:t>
                  </w:r>
                </w:p>
              </w:tc>
              <w:tc>
                <w:tcPr>
                  <w:tcW w:w="3544" w:type="dxa"/>
                </w:tcPr>
                <w:p w14:paraId="1C8345A2"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V</w:t>
                  </w:r>
                </w:p>
              </w:tc>
            </w:tr>
            <w:tr w:rsidR="00C43E16" w:rsidRPr="00C43E16" w14:paraId="4BC86D21" w14:textId="77777777" w:rsidTr="00751A31">
              <w:tc>
                <w:tcPr>
                  <w:tcW w:w="692" w:type="dxa"/>
                  <w:vAlign w:val="center"/>
                </w:tcPr>
                <w:p w14:paraId="3D55BF4D" w14:textId="77777777" w:rsidR="00C43E16" w:rsidRPr="00C43E16" w:rsidRDefault="00C43E16" w:rsidP="00C43E16">
                  <w:pPr>
                    <w:rPr>
                      <w:b/>
                      <w:color w:val="000000"/>
                      <w:sz w:val="22"/>
                      <w:szCs w:val="22"/>
                      <w:lang w:eastAsia="lt-LT"/>
                    </w:rPr>
                  </w:pPr>
                  <w:r w:rsidRPr="00C43E16">
                    <w:rPr>
                      <w:b/>
                      <w:color w:val="000000"/>
                      <w:sz w:val="22"/>
                      <w:szCs w:val="22"/>
                      <w:lang w:eastAsia="lt-LT"/>
                    </w:rPr>
                    <w:t>1.</w:t>
                  </w:r>
                </w:p>
              </w:tc>
              <w:tc>
                <w:tcPr>
                  <w:tcW w:w="4973" w:type="dxa"/>
                </w:tcPr>
                <w:p w14:paraId="1D98B13C" w14:textId="77777777" w:rsidR="00C43E16" w:rsidRPr="00C43E16" w:rsidRDefault="00C43E16" w:rsidP="00C43E16">
                  <w:pPr>
                    <w:jc w:val="both"/>
                    <w:rPr>
                      <w:b/>
                      <w:color w:val="000000"/>
                      <w:sz w:val="22"/>
                      <w:szCs w:val="22"/>
                      <w:lang w:eastAsia="lt-LT"/>
                    </w:rPr>
                  </w:pPr>
                  <w:r w:rsidRPr="00C43E16">
                    <w:rPr>
                      <w:b/>
                      <w:color w:val="000000"/>
                      <w:sz w:val="22"/>
                      <w:szCs w:val="22"/>
                      <w:lang w:eastAsia="lt-LT"/>
                    </w:rPr>
                    <w:t xml:space="preserve">Pareiškėjas, kuris yra įregistruotas ne mažiau kaip prieš du metus iki paraiškos pateikimo datos ir VĮ Žemės ūkio informacijos ir kaimo verslo centrui pateikė duomenis apie akvakultūros </w:t>
                  </w:r>
                  <w:r w:rsidRPr="00C43E16">
                    <w:rPr>
                      <w:b/>
                      <w:color w:val="000000"/>
                      <w:sz w:val="22"/>
                      <w:szCs w:val="22"/>
                      <w:lang w:eastAsia="lt-LT"/>
                    </w:rPr>
                    <w:lastRenderedPageBreak/>
                    <w:t>produkciją ataskaitiniais metais, užaugina ir realizuoja savos užaugintos produkcijos ne mažiau kaip po 25 tonas per ataskaitinius ir praėjusius ataskaitinius metus.</w:t>
                  </w:r>
                </w:p>
              </w:tc>
              <w:tc>
                <w:tcPr>
                  <w:tcW w:w="1559" w:type="dxa"/>
                </w:tcPr>
                <w:p w14:paraId="05D4107C"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lastRenderedPageBreak/>
                    <w:t>20</w:t>
                  </w:r>
                </w:p>
              </w:tc>
              <w:tc>
                <w:tcPr>
                  <w:tcW w:w="4395" w:type="dxa"/>
                  <w:tcBorders>
                    <w:top w:val="nil"/>
                    <w:left w:val="nil"/>
                    <w:bottom w:val="single" w:sz="8" w:space="0" w:color="auto"/>
                    <w:right w:val="single" w:sz="8" w:space="0" w:color="auto"/>
                  </w:tcBorders>
                  <w:shd w:val="clear" w:color="auto" w:fill="FFFFFF"/>
                </w:tcPr>
                <w:p w14:paraId="338915AD"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2D11634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w:t>
                  </w:r>
                  <w:r w:rsidRPr="00C43E16">
                    <w:rPr>
                      <w:b/>
                      <w:bCs/>
                      <w:color w:val="000000"/>
                      <w:sz w:val="22"/>
                      <w:szCs w:val="22"/>
                      <w:lang w:eastAsia="lt-LT"/>
                    </w:rPr>
                    <w:t xml:space="preserve"> </w:t>
                  </w:r>
                  <w:r w:rsidRPr="00C43E16">
                    <w:rPr>
                      <w:color w:val="000000"/>
                      <w:sz w:val="22"/>
                      <w:szCs w:val="22"/>
                      <w:lang w:eastAsia="lt-LT"/>
                    </w:rPr>
                    <w:t>vertinimo metu</w:t>
                  </w:r>
                </w:p>
                <w:p w14:paraId="0F1A043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lastRenderedPageBreak/>
                    <w:t>pateikiamą informaciją, projekto atitikties</w:t>
                  </w:r>
                </w:p>
                <w:p w14:paraId="74217E82"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43FF461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pagrindimą, ir kartu su vietos projekto įgyvendinimo planu</w:t>
                  </w:r>
                </w:p>
                <w:p w14:paraId="333022B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pateiktais dokumentais:</w:t>
                  </w:r>
                </w:p>
                <w:p w14:paraId="58AFA755"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įstatai, registracijos</w:t>
                  </w:r>
                </w:p>
                <w:p w14:paraId="65B34935"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pažymėjimas ar kiti juridinio asmens,</w:t>
                  </w:r>
                </w:p>
                <w:p w14:paraId="2A0C749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fizinio asmens statusą patvirtinantys</w:t>
                  </w:r>
                </w:p>
                <w:p w14:paraId="3AE15B6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dokumentai, VĮ Žemės ūkio</w:t>
                  </w:r>
                </w:p>
                <w:p w14:paraId="727C987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informacijos ir kaimo verslo centro</w:t>
                  </w:r>
                </w:p>
                <w:p w14:paraId="30F21ED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pažyma apie akvakultūros produkciją</w:t>
                  </w:r>
                </w:p>
                <w:p w14:paraId="53950F1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ataskaitiniais metais, užaugintą ir</w:t>
                  </w:r>
                </w:p>
                <w:p w14:paraId="186FE289"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realizuotą produkciją per metus.</w:t>
                  </w:r>
                </w:p>
              </w:tc>
              <w:tc>
                <w:tcPr>
                  <w:tcW w:w="3544" w:type="dxa"/>
                  <w:tcBorders>
                    <w:top w:val="nil"/>
                    <w:left w:val="nil"/>
                    <w:bottom w:val="single" w:sz="8" w:space="0" w:color="auto"/>
                    <w:right w:val="single" w:sz="8" w:space="0" w:color="auto"/>
                  </w:tcBorders>
                  <w:shd w:val="clear" w:color="auto" w:fill="FFFFFF"/>
                  <w:vAlign w:val="center"/>
                </w:tcPr>
                <w:p w14:paraId="17524FB4"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lastRenderedPageBreak/>
                    <w:t>Kriterijaus atitiktis vertinama tik  vietos projekto įgyvendinimo plano pateikimo metu.</w:t>
                  </w:r>
                </w:p>
              </w:tc>
            </w:tr>
            <w:tr w:rsidR="00C43E16" w:rsidRPr="00C43E16" w14:paraId="0A4DE487" w14:textId="77777777" w:rsidTr="00751A31">
              <w:tc>
                <w:tcPr>
                  <w:tcW w:w="692" w:type="dxa"/>
                </w:tcPr>
                <w:p w14:paraId="630F626E" w14:textId="77777777" w:rsidR="00C43E16" w:rsidRPr="00C43E16" w:rsidRDefault="00C43E16" w:rsidP="00C43E16">
                  <w:pPr>
                    <w:rPr>
                      <w:b/>
                      <w:bCs/>
                      <w:color w:val="000000"/>
                      <w:sz w:val="22"/>
                      <w:szCs w:val="22"/>
                      <w:lang w:eastAsia="lt-LT"/>
                    </w:rPr>
                  </w:pPr>
                  <w:r w:rsidRPr="00C43E16">
                    <w:rPr>
                      <w:b/>
                      <w:bCs/>
                      <w:color w:val="000000"/>
                      <w:sz w:val="22"/>
                      <w:szCs w:val="22"/>
                      <w:lang w:eastAsia="lt-LT"/>
                    </w:rPr>
                    <w:t>2.</w:t>
                  </w:r>
                </w:p>
              </w:tc>
              <w:tc>
                <w:tcPr>
                  <w:tcW w:w="4973" w:type="dxa"/>
                </w:tcPr>
                <w:p w14:paraId="603FEED3" w14:textId="77777777" w:rsidR="00C43E16" w:rsidRPr="00C43E16" w:rsidRDefault="00C43E16" w:rsidP="00C43E16">
                  <w:pPr>
                    <w:rPr>
                      <w:b/>
                      <w:color w:val="000000"/>
                      <w:sz w:val="22"/>
                      <w:szCs w:val="22"/>
                      <w:lang w:eastAsia="lt-LT"/>
                    </w:rPr>
                  </w:pPr>
                  <w:r w:rsidRPr="00C43E16">
                    <w:rPr>
                      <w:b/>
                      <w:color w:val="000000"/>
                      <w:sz w:val="22"/>
                      <w:szCs w:val="22"/>
                      <w:lang w:eastAsia="lt-LT"/>
                    </w:rPr>
                    <w:t xml:space="preserve">Išlaikomų darbo vietų skaičius. </w:t>
                  </w:r>
                </w:p>
                <w:p w14:paraId="0FB9FED4" w14:textId="77777777" w:rsidR="00C43E16" w:rsidRPr="00C43E16" w:rsidRDefault="00C43E16" w:rsidP="00C43E16">
                  <w:pPr>
                    <w:rPr>
                      <w:b/>
                      <w:bCs/>
                      <w:color w:val="000000"/>
                      <w:sz w:val="22"/>
                      <w:szCs w:val="22"/>
                      <w:lang w:eastAsia="lt-LT"/>
                    </w:rPr>
                  </w:pPr>
                </w:p>
              </w:tc>
              <w:tc>
                <w:tcPr>
                  <w:tcW w:w="1559" w:type="dxa"/>
                </w:tcPr>
                <w:p w14:paraId="6D71CD40"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t>20</w:t>
                  </w:r>
                </w:p>
              </w:tc>
              <w:tc>
                <w:tcPr>
                  <w:tcW w:w="4395" w:type="dxa"/>
                </w:tcPr>
                <w:p w14:paraId="41DBFFF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2FF7A057"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49CEFBE0"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24A1AB2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692FA46C" w14:textId="77777777" w:rsidR="00C43E16" w:rsidRPr="00C43E16" w:rsidRDefault="00C43E16" w:rsidP="00C43E16">
                  <w:pPr>
                    <w:jc w:val="center"/>
                    <w:rPr>
                      <w:color w:val="000000"/>
                      <w:sz w:val="22"/>
                      <w:szCs w:val="22"/>
                      <w:lang w:eastAsia="lt-LT"/>
                    </w:rPr>
                  </w:pPr>
                  <w:r w:rsidRPr="00C43E16">
                    <w:rPr>
                      <w:color w:val="000000"/>
                      <w:sz w:val="22"/>
                      <w:szCs w:val="22"/>
                      <w:lang w:eastAsia="lt-LT"/>
                    </w:rPr>
                    <w:t xml:space="preserve">pagrindimą, ir kartu su  vietos projekto įgyvendinimo planu </w:t>
                  </w:r>
                </w:p>
                <w:p w14:paraId="63C3B858"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pateikiamu įsipareigojimu dėl išlaikomų darbo vietų.</w:t>
                  </w:r>
                </w:p>
              </w:tc>
              <w:tc>
                <w:tcPr>
                  <w:tcW w:w="3544" w:type="dxa"/>
                </w:tcPr>
                <w:p w14:paraId="6684047F"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įsipareigojimams vietos projekto</w:t>
                  </w:r>
                </w:p>
                <w:p w14:paraId="71AD77F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įgyvendinimo ir kontrolės laikotarpio metu nustatoma pagal galutines ir metines vietos projekto</w:t>
                  </w:r>
                </w:p>
                <w:p w14:paraId="26E12EC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ataskaitų pateiktą informaciją ir</w:t>
                  </w:r>
                </w:p>
                <w:p w14:paraId="27CC6A87"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dokumentus.</w:t>
                  </w:r>
                </w:p>
                <w:p w14:paraId="681F758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Pateikiamos sudarytos galiojančios darbo sutarčių</w:t>
                  </w:r>
                </w:p>
                <w:p w14:paraId="19ED075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kopijos. (1 darbo vieta - etatas, pagrįstas 8 valandų</w:t>
                  </w:r>
                </w:p>
                <w:p w14:paraId="353ECCFA"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darbo diena, 40 valandų darbo savaite, dirbant ištisus</w:t>
                  </w:r>
                </w:p>
                <w:p w14:paraId="454A53C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metus, ir jei asmens darbo užmokesčio arba</w:t>
                  </w:r>
                </w:p>
                <w:p w14:paraId="4F7D0C00" w14:textId="77777777" w:rsidR="00C43E16" w:rsidRPr="00C43E16" w:rsidRDefault="00C43E16" w:rsidP="00C43E16">
                  <w:pPr>
                    <w:jc w:val="center"/>
                    <w:rPr>
                      <w:color w:val="000000"/>
                      <w:sz w:val="22"/>
                      <w:szCs w:val="22"/>
                      <w:lang w:eastAsia="lt-LT"/>
                    </w:rPr>
                  </w:pPr>
                  <w:r w:rsidRPr="00C43E16">
                    <w:rPr>
                      <w:color w:val="000000"/>
                      <w:sz w:val="22"/>
                      <w:szCs w:val="22"/>
                      <w:lang w:eastAsia="lt-LT"/>
                    </w:rPr>
                    <w:t>savarankiška veikla užsiimančio asmens grynųjų</w:t>
                  </w:r>
                </w:p>
                <w:p w14:paraId="0B424ED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pajamų dydis per ataskaitinius metus yra ne mažesnis</w:t>
                  </w:r>
                </w:p>
                <w:p w14:paraId="09D85F9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negu 12 (dvylika) minimalių mėnesinių algų, nustatytų</w:t>
                  </w:r>
                </w:p>
                <w:p w14:paraId="4CD7B52A"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 xml:space="preserve">Lietuvos Respublikos Vyriausybės </w:t>
                  </w:r>
                  <w:r w:rsidRPr="00C43E16">
                    <w:rPr>
                      <w:color w:val="000000"/>
                      <w:sz w:val="22"/>
                      <w:szCs w:val="22"/>
                      <w:lang w:eastAsia="lt-LT"/>
                    </w:rPr>
                    <w:lastRenderedPageBreak/>
                    <w:t>nutarimu).</w:t>
                  </w:r>
                </w:p>
              </w:tc>
            </w:tr>
            <w:tr w:rsidR="00C43E16" w:rsidRPr="00C43E16" w14:paraId="687AA168" w14:textId="77777777" w:rsidTr="00751A31">
              <w:trPr>
                <w:trHeight w:val="4098"/>
              </w:trPr>
              <w:tc>
                <w:tcPr>
                  <w:tcW w:w="692" w:type="dxa"/>
                </w:tcPr>
                <w:p w14:paraId="6944C178" w14:textId="77777777" w:rsidR="00C43E16" w:rsidRPr="00C43E16" w:rsidRDefault="00C43E16" w:rsidP="00C43E16">
                  <w:pPr>
                    <w:rPr>
                      <w:b/>
                      <w:color w:val="000000"/>
                      <w:sz w:val="22"/>
                      <w:szCs w:val="22"/>
                      <w:lang w:eastAsia="lt-LT"/>
                    </w:rPr>
                  </w:pPr>
                  <w:r w:rsidRPr="00C43E16">
                    <w:rPr>
                      <w:b/>
                      <w:color w:val="000000"/>
                      <w:sz w:val="22"/>
                      <w:szCs w:val="22"/>
                      <w:lang w:eastAsia="lt-LT"/>
                    </w:rPr>
                    <w:lastRenderedPageBreak/>
                    <w:t>3.</w:t>
                  </w:r>
                </w:p>
              </w:tc>
              <w:tc>
                <w:tcPr>
                  <w:tcW w:w="4973" w:type="dxa"/>
                </w:tcPr>
                <w:p w14:paraId="0DBEFBCD" w14:textId="77777777" w:rsidR="00C43E16" w:rsidRPr="00C43E16" w:rsidRDefault="00C43E16" w:rsidP="00C43E16">
                  <w:pPr>
                    <w:jc w:val="both"/>
                    <w:rPr>
                      <w:b/>
                      <w:color w:val="000000"/>
                      <w:sz w:val="22"/>
                      <w:szCs w:val="22"/>
                      <w:lang w:eastAsia="lt-LT"/>
                    </w:rPr>
                  </w:pPr>
                  <w:r w:rsidRPr="00C43E16">
                    <w:rPr>
                      <w:b/>
                      <w:color w:val="000000"/>
                      <w:sz w:val="22"/>
                      <w:szCs w:val="22"/>
                      <w:lang w:eastAsia="lt-LT"/>
                    </w:rPr>
                    <w:t>Pareiškėjui iki paramos paraiškos pateikimo dienos yra suteiktas veterinarinis patvirtinimas ar registravimas, leidžiantis vykdyti akvakultūros veiklą.</w:t>
                  </w:r>
                </w:p>
              </w:tc>
              <w:tc>
                <w:tcPr>
                  <w:tcW w:w="1559" w:type="dxa"/>
                </w:tcPr>
                <w:p w14:paraId="72CEADD4"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20</w:t>
                  </w:r>
                </w:p>
              </w:tc>
              <w:tc>
                <w:tcPr>
                  <w:tcW w:w="4395" w:type="dxa"/>
                </w:tcPr>
                <w:p w14:paraId="7DEF8D5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6A0ED94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56B1CD42"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7E1C48B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1E1EC2B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 xml:space="preserve">pagrindimą, ir kartu su  vietos projekto įgyvendinimo planu </w:t>
                  </w:r>
                </w:p>
                <w:p w14:paraId="1D1FBFE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pateikiamais dokumentais: pareiškėjo, kuris užregistruotas ir turintis galiojantį Valstybinės maisto ir veterinarijos tarnybos dokumento veterinarinio patvirtinimo numerį, leidžiantį vykdyti akvakultūros veiklą.</w:t>
                  </w:r>
                </w:p>
              </w:tc>
              <w:tc>
                <w:tcPr>
                  <w:tcW w:w="3544" w:type="dxa"/>
                </w:tcPr>
                <w:p w14:paraId="66125603" w14:textId="77777777" w:rsidR="00C43E16" w:rsidRPr="00C43E16" w:rsidRDefault="00C43E16" w:rsidP="00C43E16">
                  <w:pPr>
                    <w:jc w:val="center"/>
                    <w:rPr>
                      <w:b/>
                      <w:color w:val="000000"/>
                      <w:sz w:val="22"/>
                      <w:szCs w:val="22"/>
                      <w:lang w:eastAsia="lt-LT"/>
                    </w:rPr>
                  </w:pPr>
                  <w:r w:rsidRPr="00C43E16">
                    <w:rPr>
                      <w:color w:val="000000"/>
                      <w:sz w:val="22"/>
                      <w:szCs w:val="22"/>
                      <w:lang w:eastAsia="lt-LT"/>
                    </w:rPr>
                    <w:t>Kriterijaus atitiktis vertinama tik  vietos projekto įgyvendinimo plano pateikimo metu.</w:t>
                  </w:r>
                </w:p>
              </w:tc>
            </w:tr>
            <w:tr w:rsidR="00C43E16" w:rsidRPr="00C43E16" w14:paraId="7B013D00" w14:textId="77777777" w:rsidTr="00751A31">
              <w:tc>
                <w:tcPr>
                  <w:tcW w:w="692" w:type="dxa"/>
                </w:tcPr>
                <w:p w14:paraId="438EF756" w14:textId="77777777" w:rsidR="00C43E16" w:rsidRPr="00C43E16" w:rsidRDefault="00C43E16" w:rsidP="00C43E16">
                  <w:pPr>
                    <w:rPr>
                      <w:b/>
                      <w:bCs/>
                      <w:color w:val="000000"/>
                      <w:sz w:val="22"/>
                      <w:szCs w:val="22"/>
                      <w:lang w:eastAsia="lt-LT"/>
                    </w:rPr>
                  </w:pPr>
                  <w:r w:rsidRPr="00C43E16">
                    <w:rPr>
                      <w:b/>
                      <w:bCs/>
                      <w:color w:val="000000"/>
                      <w:sz w:val="22"/>
                      <w:szCs w:val="22"/>
                      <w:lang w:eastAsia="lt-LT"/>
                    </w:rPr>
                    <w:t>4.</w:t>
                  </w:r>
                </w:p>
              </w:tc>
              <w:tc>
                <w:tcPr>
                  <w:tcW w:w="4973" w:type="dxa"/>
                </w:tcPr>
                <w:p w14:paraId="5EB36EF0" w14:textId="77777777" w:rsidR="00C43E16" w:rsidRPr="00C43E16" w:rsidRDefault="00C43E16" w:rsidP="00C43E16">
                  <w:pPr>
                    <w:spacing w:line="256" w:lineRule="auto"/>
                    <w:jc w:val="both"/>
                    <w:rPr>
                      <w:b/>
                      <w:bCs/>
                      <w:color w:val="000000"/>
                      <w:sz w:val="22"/>
                      <w:szCs w:val="22"/>
                      <w:lang w:eastAsia="lt-LT"/>
                    </w:rPr>
                  </w:pPr>
                  <w:r w:rsidRPr="00C43E16">
                    <w:rPr>
                      <w:b/>
                      <w:color w:val="000000"/>
                      <w:sz w:val="22"/>
                      <w:szCs w:val="22"/>
                      <w:lang w:eastAsia="lt-LT"/>
                    </w:rPr>
                    <w:t>Projekto veikla, susijusi su žuvininkystės turizmu.</w:t>
                  </w:r>
                </w:p>
              </w:tc>
              <w:tc>
                <w:tcPr>
                  <w:tcW w:w="1559" w:type="dxa"/>
                </w:tcPr>
                <w:p w14:paraId="24B3DF15"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t>20</w:t>
                  </w:r>
                </w:p>
              </w:tc>
              <w:tc>
                <w:tcPr>
                  <w:tcW w:w="4395" w:type="dxa"/>
                </w:tcPr>
                <w:p w14:paraId="2381DFB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486FC34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02A327D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483BA9DC"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33F03F75"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pagrindimą.</w:t>
                  </w:r>
                </w:p>
              </w:tc>
              <w:tc>
                <w:tcPr>
                  <w:tcW w:w="3544" w:type="dxa"/>
                </w:tcPr>
                <w:p w14:paraId="22BF308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įsipareigojimams vietos projekto</w:t>
                  </w:r>
                </w:p>
                <w:p w14:paraId="1BB4F69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įgyvendinimo ir kontrolės laikotarpio metu nustatoma pagal galutines ir metines vietos projekto</w:t>
                  </w:r>
                </w:p>
                <w:p w14:paraId="0864F95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ataskaitų pateiktą informaciją ir</w:t>
                  </w:r>
                </w:p>
                <w:p w14:paraId="24BF3DF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dokumentus.</w:t>
                  </w:r>
                </w:p>
                <w:p w14:paraId="57B872F6" w14:textId="77777777" w:rsidR="00C43E16" w:rsidRPr="00C43E16" w:rsidRDefault="00C43E16" w:rsidP="00C43E16">
                  <w:pPr>
                    <w:jc w:val="center"/>
                    <w:rPr>
                      <w:color w:val="000000"/>
                      <w:sz w:val="22"/>
                      <w:szCs w:val="24"/>
                      <w:lang w:eastAsia="lt-LT"/>
                    </w:rPr>
                  </w:pPr>
                  <w:r w:rsidRPr="00C43E16">
                    <w:rPr>
                      <w:color w:val="000000"/>
                      <w:sz w:val="22"/>
                      <w:szCs w:val="22"/>
                      <w:lang w:eastAsia="lt-LT"/>
                    </w:rPr>
                    <w:t>Atitiktis vertinama:</w:t>
                  </w:r>
                </w:p>
                <w:p w14:paraId="5A1F1F7B" w14:textId="77777777" w:rsidR="00C43E16" w:rsidRPr="00C43E16" w:rsidRDefault="00C43E16" w:rsidP="00C43E16">
                  <w:pPr>
                    <w:jc w:val="center"/>
                    <w:rPr>
                      <w:color w:val="000000"/>
                      <w:sz w:val="22"/>
                      <w:szCs w:val="24"/>
                      <w:lang w:eastAsia="lt-LT"/>
                    </w:rPr>
                  </w:pPr>
                  <w:r w:rsidRPr="00C43E16">
                    <w:rPr>
                      <w:color w:val="000000"/>
                      <w:sz w:val="22"/>
                      <w:szCs w:val="22"/>
                      <w:lang w:eastAsia="lt-LT"/>
                    </w:rPr>
                    <w:t>- Pagal mokėjimo prašymuose pateiktą investicijų įsigijimo dokumentaciją (jei investuota tiesiogiai į su žuvininkystės turizmu susijusią veiklą ir įrangą/turtą);</w:t>
                  </w:r>
                </w:p>
                <w:p w14:paraId="7707A2E6"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 xml:space="preserve">- Pagal kartu su projekto metinėmis įgyvendinimo ataskaitomis pateikiamus dokumentus (pvz., paslaugų teikimo sąskaitas faktūras, renginių, susijusiu su žuvininkystės </w:t>
                  </w:r>
                  <w:r w:rsidRPr="00C43E16">
                    <w:rPr>
                      <w:color w:val="000000"/>
                      <w:sz w:val="22"/>
                      <w:szCs w:val="22"/>
                      <w:lang w:eastAsia="lt-LT"/>
                    </w:rPr>
                    <w:lastRenderedPageBreak/>
                    <w:t>turizmu, dalyvių sąrašus, ar kitus dokumentus), patvirtinančius ir (ar) įrodančius, jog projekto vykdoma veikla, susijusi su žuvininkystės turizmu.</w:t>
                  </w:r>
                </w:p>
              </w:tc>
            </w:tr>
            <w:tr w:rsidR="00C43E16" w:rsidRPr="00C43E16" w14:paraId="547C1293" w14:textId="77777777" w:rsidTr="00751A31">
              <w:tc>
                <w:tcPr>
                  <w:tcW w:w="692" w:type="dxa"/>
                </w:tcPr>
                <w:p w14:paraId="798E151E" w14:textId="77777777" w:rsidR="00C43E16" w:rsidRPr="00C43E16" w:rsidRDefault="00C43E16" w:rsidP="00C43E16">
                  <w:pPr>
                    <w:rPr>
                      <w:b/>
                      <w:bCs/>
                      <w:color w:val="000000"/>
                      <w:sz w:val="22"/>
                      <w:szCs w:val="22"/>
                      <w:lang w:eastAsia="lt-LT"/>
                    </w:rPr>
                  </w:pPr>
                  <w:r w:rsidRPr="00C43E16">
                    <w:rPr>
                      <w:b/>
                      <w:bCs/>
                      <w:color w:val="000000"/>
                      <w:sz w:val="22"/>
                      <w:szCs w:val="22"/>
                      <w:lang w:eastAsia="lt-LT"/>
                    </w:rPr>
                    <w:lastRenderedPageBreak/>
                    <w:t>5.</w:t>
                  </w:r>
                </w:p>
              </w:tc>
              <w:tc>
                <w:tcPr>
                  <w:tcW w:w="4973" w:type="dxa"/>
                </w:tcPr>
                <w:p w14:paraId="5ACD244C" w14:textId="77777777" w:rsidR="00C43E16" w:rsidRPr="00C43E16" w:rsidRDefault="00C43E16" w:rsidP="00C43E16">
                  <w:pPr>
                    <w:rPr>
                      <w:rFonts w:ascii="Calibri" w:hAnsi="Calibri" w:cs="Calibri"/>
                      <w:color w:val="000000"/>
                      <w:sz w:val="22"/>
                      <w:szCs w:val="22"/>
                      <w:lang w:eastAsia="lt-LT"/>
                    </w:rPr>
                  </w:pPr>
                  <w:r w:rsidRPr="00C43E16">
                    <w:rPr>
                      <w:b/>
                      <w:bCs/>
                      <w:color w:val="000000"/>
                      <w:sz w:val="22"/>
                      <w:szCs w:val="22"/>
                      <w:lang w:eastAsia="lt-LT"/>
                    </w:rPr>
                    <w:t>Sukurtų darbo vietų skaičius</w:t>
                  </w:r>
                </w:p>
                <w:p w14:paraId="0AF64FF4" w14:textId="77777777" w:rsidR="00C43E16" w:rsidRPr="00C43E16" w:rsidRDefault="00C43E16" w:rsidP="00C43E16">
                  <w:pPr>
                    <w:spacing w:line="256" w:lineRule="auto"/>
                    <w:jc w:val="both"/>
                    <w:rPr>
                      <w:b/>
                      <w:color w:val="000000"/>
                      <w:sz w:val="22"/>
                      <w:szCs w:val="22"/>
                      <w:lang w:eastAsia="lt-LT"/>
                    </w:rPr>
                  </w:pPr>
                  <w:r w:rsidRPr="00C43E16">
                    <w:rPr>
                      <w:color w:val="000000"/>
                      <w:sz w:val="22"/>
                      <w:szCs w:val="22"/>
                      <w:lang w:eastAsia="lt-LT"/>
                    </w:rPr>
                    <w:t>Šis atrankos kriterijus detalizuojamas taip:</w:t>
                  </w:r>
                </w:p>
              </w:tc>
              <w:tc>
                <w:tcPr>
                  <w:tcW w:w="1559" w:type="dxa"/>
                </w:tcPr>
                <w:p w14:paraId="2665FD0A"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t>20</w:t>
                  </w:r>
                </w:p>
              </w:tc>
              <w:tc>
                <w:tcPr>
                  <w:tcW w:w="4395" w:type="dxa"/>
                  <w:tcBorders>
                    <w:top w:val="nil"/>
                    <w:left w:val="nil"/>
                    <w:right w:val="single" w:sz="8" w:space="0" w:color="auto"/>
                  </w:tcBorders>
                  <w:shd w:val="clear" w:color="auto" w:fill="FFFFFF"/>
                  <w:vAlign w:val="center"/>
                </w:tcPr>
                <w:p w14:paraId="31A9215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407166C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59813F3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4E629657"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372E696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 xml:space="preserve">pagrindimą, ir kartu su  vietos projekto įgyvendinimo planu </w:t>
                  </w:r>
                </w:p>
                <w:p w14:paraId="0A8DD662"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pateikiamu įsipareigojimu dėl darbo vietų sukūrimo.</w:t>
                  </w:r>
                </w:p>
              </w:tc>
              <w:tc>
                <w:tcPr>
                  <w:tcW w:w="3544" w:type="dxa"/>
                  <w:tcBorders>
                    <w:top w:val="nil"/>
                    <w:left w:val="nil"/>
                    <w:right w:val="single" w:sz="8" w:space="0" w:color="auto"/>
                  </w:tcBorders>
                  <w:shd w:val="clear" w:color="auto" w:fill="FFFFFF"/>
                </w:tcPr>
                <w:p w14:paraId="7E6611CA"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įsipareigojimams vietos projekto</w:t>
                  </w:r>
                </w:p>
                <w:p w14:paraId="2CC56852"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įgyvendinimo ir kontrolės laikotarpio metu nustatoma pagal galutines ir metines vietos projekto</w:t>
                  </w:r>
                </w:p>
                <w:p w14:paraId="2C3FE80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ataskaitų pateiktą informaciją ir</w:t>
                  </w:r>
                </w:p>
                <w:p w14:paraId="2AB5575F"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dokumentus.</w:t>
                  </w:r>
                </w:p>
                <w:p w14:paraId="09E5908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Pateikiamos sudarytos galiojančios darbo sutarčių</w:t>
                  </w:r>
                </w:p>
                <w:p w14:paraId="46E6940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kopijos. (1 darbo vieta - etatas, pagrįstas 8 valandų</w:t>
                  </w:r>
                </w:p>
                <w:p w14:paraId="16C9126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darbo diena, 40 valandų darbo savaite, dirbant ištisus</w:t>
                  </w:r>
                </w:p>
                <w:p w14:paraId="3AD4C98C" w14:textId="77777777" w:rsidR="00C43E16" w:rsidRPr="00C43E16" w:rsidRDefault="00C43E16" w:rsidP="00C43E16">
                  <w:pPr>
                    <w:jc w:val="center"/>
                    <w:rPr>
                      <w:color w:val="000000"/>
                      <w:sz w:val="22"/>
                      <w:szCs w:val="22"/>
                      <w:lang w:eastAsia="lt-LT"/>
                    </w:rPr>
                  </w:pPr>
                  <w:r w:rsidRPr="00C43E16">
                    <w:rPr>
                      <w:color w:val="000000"/>
                      <w:sz w:val="22"/>
                      <w:szCs w:val="22"/>
                      <w:lang w:eastAsia="lt-LT"/>
                    </w:rPr>
                    <w:t>metus, ir jei asmens darbo užmokesčio arba</w:t>
                  </w:r>
                </w:p>
                <w:p w14:paraId="1044D38F" w14:textId="77777777" w:rsidR="00C43E16" w:rsidRPr="00C43E16" w:rsidRDefault="00C43E16" w:rsidP="00C43E16">
                  <w:pPr>
                    <w:jc w:val="center"/>
                    <w:rPr>
                      <w:color w:val="000000"/>
                      <w:sz w:val="22"/>
                      <w:szCs w:val="22"/>
                      <w:lang w:eastAsia="lt-LT"/>
                    </w:rPr>
                  </w:pPr>
                  <w:r w:rsidRPr="00C43E16">
                    <w:rPr>
                      <w:color w:val="000000"/>
                      <w:sz w:val="22"/>
                      <w:szCs w:val="22"/>
                      <w:lang w:eastAsia="lt-LT"/>
                    </w:rPr>
                    <w:t>savarankiška veikla užsiimančio asmens grynųjų</w:t>
                  </w:r>
                </w:p>
                <w:p w14:paraId="3B74C44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pajamų dydis per ataskaitinius metus yra ne mažesnis</w:t>
                  </w:r>
                </w:p>
                <w:p w14:paraId="099BB66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negu 12 (dvylika) minimalių mėnesinių algų, nustatytų</w:t>
                  </w:r>
                </w:p>
                <w:p w14:paraId="35B0A378"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Lietuvos Respublikos Vyriausybės nutarimu).</w:t>
                  </w:r>
                </w:p>
              </w:tc>
            </w:tr>
            <w:tr w:rsidR="00C43E16" w:rsidRPr="00C43E16" w14:paraId="0C5AFBC1" w14:textId="77777777" w:rsidTr="00751A31">
              <w:tc>
                <w:tcPr>
                  <w:tcW w:w="692" w:type="dxa"/>
                </w:tcPr>
                <w:p w14:paraId="36E18564" w14:textId="77777777" w:rsidR="00C43E16" w:rsidRPr="00C43E16" w:rsidRDefault="00C43E16" w:rsidP="00C43E16">
                  <w:pPr>
                    <w:rPr>
                      <w:color w:val="000000"/>
                      <w:sz w:val="22"/>
                      <w:szCs w:val="22"/>
                      <w:lang w:eastAsia="lt-LT"/>
                    </w:rPr>
                  </w:pPr>
                  <w:r w:rsidRPr="00C43E16">
                    <w:rPr>
                      <w:color w:val="000000"/>
                      <w:sz w:val="22"/>
                      <w:szCs w:val="22"/>
                      <w:lang w:eastAsia="lt-LT"/>
                    </w:rPr>
                    <w:t>5.1.</w:t>
                  </w:r>
                </w:p>
              </w:tc>
              <w:tc>
                <w:tcPr>
                  <w:tcW w:w="4973" w:type="dxa"/>
                  <w:tcBorders>
                    <w:top w:val="nil"/>
                    <w:left w:val="nil"/>
                    <w:bottom w:val="single" w:sz="8" w:space="0" w:color="auto"/>
                    <w:right w:val="single" w:sz="8" w:space="0" w:color="auto"/>
                  </w:tcBorders>
                  <w:shd w:val="clear" w:color="auto" w:fill="FFFFFF"/>
                  <w:vAlign w:val="center"/>
                </w:tcPr>
                <w:p w14:paraId="04C72E11" w14:textId="6DDBCEF1" w:rsidR="001C1CAF" w:rsidRPr="00B15ED8" w:rsidRDefault="001C1CAF" w:rsidP="00C43E16">
                  <w:pPr>
                    <w:spacing w:line="256" w:lineRule="auto"/>
                    <w:jc w:val="both"/>
                    <w:rPr>
                      <w:color w:val="000000"/>
                      <w:sz w:val="22"/>
                      <w:szCs w:val="22"/>
                      <w:lang w:eastAsia="lt-LT"/>
                    </w:rPr>
                  </w:pPr>
                  <w:r w:rsidRPr="00B15ED8">
                    <w:rPr>
                      <w:color w:val="000000"/>
                      <w:sz w:val="22"/>
                      <w:szCs w:val="22"/>
                      <w:lang w:eastAsia="lt-LT"/>
                    </w:rPr>
                    <w:t>pareiškėjams, kurie projekte numato sukurti daugiau kaip 1,25 naujas darbo vietas</w:t>
                  </w:r>
                </w:p>
              </w:tc>
              <w:tc>
                <w:tcPr>
                  <w:tcW w:w="1559" w:type="dxa"/>
                </w:tcPr>
                <w:p w14:paraId="683EE265" w14:textId="77777777" w:rsidR="00C43E16" w:rsidRPr="00C43E16" w:rsidRDefault="00C43E16" w:rsidP="00C43E16">
                  <w:pPr>
                    <w:jc w:val="center"/>
                    <w:rPr>
                      <w:b/>
                      <w:bCs/>
                      <w:color w:val="000000"/>
                      <w:sz w:val="22"/>
                      <w:szCs w:val="22"/>
                      <w:lang w:eastAsia="lt-LT"/>
                    </w:rPr>
                  </w:pPr>
                  <w:r w:rsidRPr="00C43E16">
                    <w:rPr>
                      <w:bCs/>
                      <w:color w:val="000000"/>
                      <w:sz w:val="22"/>
                      <w:szCs w:val="22"/>
                      <w:lang w:eastAsia="lt-LT"/>
                    </w:rPr>
                    <w:t>20</w:t>
                  </w:r>
                </w:p>
              </w:tc>
              <w:tc>
                <w:tcPr>
                  <w:tcW w:w="4395" w:type="dxa"/>
                </w:tcPr>
                <w:p w14:paraId="4F801A93" w14:textId="77777777" w:rsidR="00C43E16" w:rsidRPr="00C43E16" w:rsidRDefault="00C43E16" w:rsidP="00C43E16">
                  <w:pPr>
                    <w:jc w:val="center"/>
                    <w:rPr>
                      <w:bCs/>
                      <w:color w:val="000000"/>
                      <w:sz w:val="22"/>
                      <w:szCs w:val="22"/>
                      <w:lang w:eastAsia="lt-LT"/>
                    </w:rPr>
                  </w:pPr>
                </w:p>
              </w:tc>
              <w:tc>
                <w:tcPr>
                  <w:tcW w:w="3544" w:type="dxa"/>
                </w:tcPr>
                <w:p w14:paraId="00886A19" w14:textId="77777777" w:rsidR="00C43E16" w:rsidRPr="00C43E16" w:rsidRDefault="00C43E16" w:rsidP="00C43E16">
                  <w:pPr>
                    <w:jc w:val="center"/>
                    <w:rPr>
                      <w:bCs/>
                      <w:color w:val="000000"/>
                      <w:sz w:val="22"/>
                      <w:szCs w:val="22"/>
                      <w:lang w:eastAsia="lt-LT"/>
                    </w:rPr>
                  </w:pPr>
                </w:p>
              </w:tc>
            </w:tr>
            <w:tr w:rsidR="00C43E16" w:rsidRPr="00C43E16" w14:paraId="33CA173C" w14:textId="77777777" w:rsidTr="00751A31">
              <w:tc>
                <w:tcPr>
                  <w:tcW w:w="692" w:type="dxa"/>
                </w:tcPr>
                <w:p w14:paraId="1978D736" w14:textId="77777777" w:rsidR="00C43E16" w:rsidRPr="00C43E16" w:rsidRDefault="00C43E16" w:rsidP="00C43E16">
                  <w:pPr>
                    <w:rPr>
                      <w:color w:val="000000"/>
                      <w:sz w:val="22"/>
                      <w:szCs w:val="22"/>
                      <w:lang w:eastAsia="lt-LT"/>
                    </w:rPr>
                  </w:pPr>
                  <w:r w:rsidRPr="00C43E16">
                    <w:rPr>
                      <w:color w:val="000000"/>
                      <w:sz w:val="22"/>
                      <w:szCs w:val="22"/>
                      <w:lang w:eastAsia="lt-LT"/>
                    </w:rPr>
                    <w:t>5.2.</w:t>
                  </w:r>
                </w:p>
              </w:tc>
              <w:tc>
                <w:tcPr>
                  <w:tcW w:w="4973" w:type="dxa"/>
                  <w:tcBorders>
                    <w:top w:val="nil"/>
                    <w:left w:val="nil"/>
                    <w:bottom w:val="single" w:sz="8" w:space="0" w:color="auto"/>
                    <w:right w:val="single" w:sz="8" w:space="0" w:color="auto"/>
                  </w:tcBorders>
                  <w:shd w:val="clear" w:color="auto" w:fill="FFFFFF"/>
                  <w:vAlign w:val="center"/>
                </w:tcPr>
                <w:p w14:paraId="4BE4E528" w14:textId="5E6081E4" w:rsidR="001C1CAF" w:rsidRPr="00B15ED8" w:rsidRDefault="001C1CAF" w:rsidP="00C43E16">
                  <w:pPr>
                    <w:spacing w:line="256" w:lineRule="auto"/>
                    <w:jc w:val="both"/>
                    <w:rPr>
                      <w:color w:val="000000"/>
                      <w:sz w:val="22"/>
                      <w:szCs w:val="22"/>
                      <w:lang w:eastAsia="lt-LT"/>
                    </w:rPr>
                  </w:pPr>
                  <w:r w:rsidRPr="00B15ED8">
                    <w:rPr>
                      <w:color w:val="000000"/>
                      <w:sz w:val="22"/>
                      <w:szCs w:val="22"/>
                      <w:lang w:eastAsia="lt-LT"/>
                    </w:rPr>
                    <w:t>pareiškėjams, kurie projekte numato sukurti daugiau nei 1,10, tačiau ne daugiau kaip 1,25 naujas darbo vietas</w:t>
                  </w:r>
                </w:p>
              </w:tc>
              <w:tc>
                <w:tcPr>
                  <w:tcW w:w="1559" w:type="dxa"/>
                </w:tcPr>
                <w:p w14:paraId="27380A02" w14:textId="77777777" w:rsidR="00C43E16" w:rsidRPr="00C43E16" w:rsidRDefault="00C43E16" w:rsidP="00C43E16">
                  <w:pPr>
                    <w:jc w:val="center"/>
                    <w:rPr>
                      <w:b/>
                      <w:bCs/>
                      <w:color w:val="000000"/>
                      <w:sz w:val="22"/>
                      <w:szCs w:val="22"/>
                      <w:lang w:eastAsia="lt-LT"/>
                    </w:rPr>
                  </w:pPr>
                  <w:r w:rsidRPr="00C43E16">
                    <w:rPr>
                      <w:bCs/>
                      <w:color w:val="000000"/>
                      <w:sz w:val="22"/>
                      <w:szCs w:val="22"/>
                      <w:lang w:eastAsia="lt-LT"/>
                    </w:rPr>
                    <w:t>15</w:t>
                  </w:r>
                </w:p>
              </w:tc>
              <w:tc>
                <w:tcPr>
                  <w:tcW w:w="4395" w:type="dxa"/>
                </w:tcPr>
                <w:p w14:paraId="2BE4C20C" w14:textId="77777777" w:rsidR="00C43E16" w:rsidRPr="00C43E16" w:rsidRDefault="00C43E16" w:rsidP="00C43E16">
                  <w:pPr>
                    <w:jc w:val="center"/>
                    <w:rPr>
                      <w:bCs/>
                      <w:color w:val="000000"/>
                      <w:sz w:val="22"/>
                      <w:szCs w:val="22"/>
                      <w:lang w:eastAsia="lt-LT"/>
                    </w:rPr>
                  </w:pPr>
                </w:p>
              </w:tc>
              <w:tc>
                <w:tcPr>
                  <w:tcW w:w="3544" w:type="dxa"/>
                </w:tcPr>
                <w:p w14:paraId="01F51F9A" w14:textId="77777777" w:rsidR="00C43E16" w:rsidRPr="00C43E16" w:rsidRDefault="00C43E16" w:rsidP="00C43E16">
                  <w:pPr>
                    <w:jc w:val="center"/>
                    <w:rPr>
                      <w:bCs/>
                      <w:color w:val="000000"/>
                      <w:sz w:val="22"/>
                      <w:szCs w:val="22"/>
                      <w:lang w:eastAsia="lt-LT"/>
                    </w:rPr>
                  </w:pPr>
                </w:p>
              </w:tc>
            </w:tr>
            <w:tr w:rsidR="00C43E16" w:rsidRPr="00C43E16" w14:paraId="0A2CBDB2" w14:textId="77777777" w:rsidTr="00751A31">
              <w:tc>
                <w:tcPr>
                  <w:tcW w:w="692" w:type="dxa"/>
                </w:tcPr>
                <w:p w14:paraId="6AEA2CCB" w14:textId="77777777" w:rsidR="00C43E16" w:rsidRPr="00C43E16" w:rsidRDefault="00C43E16" w:rsidP="00C43E16">
                  <w:pPr>
                    <w:rPr>
                      <w:color w:val="000000"/>
                      <w:sz w:val="22"/>
                      <w:szCs w:val="22"/>
                      <w:lang w:eastAsia="lt-LT"/>
                    </w:rPr>
                  </w:pPr>
                  <w:r w:rsidRPr="00C43E16">
                    <w:rPr>
                      <w:color w:val="000000"/>
                      <w:sz w:val="22"/>
                      <w:szCs w:val="22"/>
                      <w:lang w:eastAsia="lt-LT"/>
                    </w:rPr>
                    <w:lastRenderedPageBreak/>
                    <w:t>5.3.</w:t>
                  </w:r>
                </w:p>
              </w:tc>
              <w:tc>
                <w:tcPr>
                  <w:tcW w:w="4973" w:type="dxa"/>
                  <w:tcBorders>
                    <w:top w:val="nil"/>
                    <w:left w:val="nil"/>
                    <w:bottom w:val="single" w:sz="8" w:space="0" w:color="auto"/>
                    <w:right w:val="single" w:sz="8" w:space="0" w:color="auto"/>
                  </w:tcBorders>
                  <w:shd w:val="clear" w:color="auto" w:fill="FFFFFF"/>
                  <w:vAlign w:val="center"/>
                </w:tcPr>
                <w:p w14:paraId="34C549FA" w14:textId="42132F09" w:rsidR="001C1CAF" w:rsidRPr="00B15ED8" w:rsidRDefault="001C1CAF" w:rsidP="00C43E16">
                  <w:pPr>
                    <w:spacing w:line="256" w:lineRule="auto"/>
                    <w:jc w:val="both"/>
                    <w:rPr>
                      <w:color w:val="000000"/>
                      <w:sz w:val="22"/>
                      <w:szCs w:val="22"/>
                      <w:lang w:eastAsia="lt-LT"/>
                    </w:rPr>
                  </w:pPr>
                  <w:r w:rsidRPr="00B15ED8">
                    <w:rPr>
                      <w:color w:val="000000"/>
                      <w:sz w:val="22"/>
                      <w:szCs w:val="22"/>
                      <w:lang w:eastAsia="lt-LT"/>
                    </w:rPr>
                    <w:t>pareiškėjams, kurie projekte numato sukurti 1,10 naujas darbo vietas</w:t>
                  </w:r>
                </w:p>
              </w:tc>
              <w:tc>
                <w:tcPr>
                  <w:tcW w:w="1559" w:type="dxa"/>
                </w:tcPr>
                <w:p w14:paraId="0FB3DAC2" w14:textId="77777777" w:rsidR="00C43E16" w:rsidRPr="00C43E16" w:rsidRDefault="00C43E16" w:rsidP="00C43E16">
                  <w:pPr>
                    <w:jc w:val="center"/>
                    <w:rPr>
                      <w:b/>
                      <w:bCs/>
                      <w:color w:val="000000"/>
                      <w:sz w:val="22"/>
                      <w:szCs w:val="22"/>
                      <w:lang w:eastAsia="lt-LT"/>
                    </w:rPr>
                  </w:pPr>
                  <w:r w:rsidRPr="00C43E16">
                    <w:rPr>
                      <w:bCs/>
                      <w:color w:val="000000"/>
                      <w:sz w:val="22"/>
                      <w:szCs w:val="22"/>
                      <w:lang w:eastAsia="lt-LT"/>
                    </w:rPr>
                    <w:t>10</w:t>
                  </w:r>
                </w:p>
              </w:tc>
              <w:tc>
                <w:tcPr>
                  <w:tcW w:w="4395" w:type="dxa"/>
                </w:tcPr>
                <w:p w14:paraId="01DBFD47" w14:textId="77777777" w:rsidR="00C43E16" w:rsidRPr="00C43E16" w:rsidRDefault="00C43E16" w:rsidP="00C43E16">
                  <w:pPr>
                    <w:jc w:val="center"/>
                    <w:rPr>
                      <w:bCs/>
                      <w:color w:val="000000"/>
                      <w:sz w:val="22"/>
                      <w:szCs w:val="22"/>
                      <w:lang w:eastAsia="lt-LT"/>
                    </w:rPr>
                  </w:pPr>
                </w:p>
              </w:tc>
              <w:tc>
                <w:tcPr>
                  <w:tcW w:w="3544" w:type="dxa"/>
                </w:tcPr>
                <w:p w14:paraId="6F903421" w14:textId="77777777" w:rsidR="00C43E16" w:rsidRPr="00C43E16" w:rsidRDefault="00C43E16" w:rsidP="00C43E16">
                  <w:pPr>
                    <w:jc w:val="center"/>
                    <w:rPr>
                      <w:bCs/>
                      <w:color w:val="000000"/>
                      <w:sz w:val="22"/>
                      <w:szCs w:val="22"/>
                      <w:lang w:eastAsia="lt-LT"/>
                    </w:rPr>
                  </w:pPr>
                </w:p>
              </w:tc>
            </w:tr>
            <w:tr w:rsidR="00C43E16" w:rsidRPr="00C43E16" w14:paraId="17E8B766" w14:textId="77777777" w:rsidTr="00751A31">
              <w:tc>
                <w:tcPr>
                  <w:tcW w:w="5665" w:type="dxa"/>
                  <w:gridSpan w:val="2"/>
                </w:tcPr>
                <w:p w14:paraId="717608D6"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 xml:space="preserve">Viso: </w:t>
                  </w:r>
                </w:p>
              </w:tc>
              <w:tc>
                <w:tcPr>
                  <w:tcW w:w="1559" w:type="dxa"/>
                </w:tcPr>
                <w:p w14:paraId="583DFC44"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100</w:t>
                  </w:r>
                </w:p>
              </w:tc>
              <w:tc>
                <w:tcPr>
                  <w:tcW w:w="4395" w:type="dxa"/>
                </w:tcPr>
                <w:p w14:paraId="5D03A6BA" w14:textId="77777777" w:rsidR="00C43E16" w:rsidRPr="00C43E16" w:rsidRDefault="00C43E16" w:rsidP="00C43E16">
                  <w:pPr>
                    <w:jc w:val="center"/>
                    <w:rPr>
                      <w:b/>
                      <w:color w:val="000000"/>
                      <w:sz w:val="22"/>
                      <w:szCs w:val="22"/>
                      <w:lang w:eastAsia="lt-LT"/>
                    </w:rPr>
                  </w:pPr>
                </w:p>
              </w:tc>
              <w:tc>
                <w:tcPr>
                  <w:tcW w:w="3544" w:type="dxa"/>
                </w:tcPr>
                <w:p w14:paraId="7020083B" w14:textId="77777777" w:rsidR="00C43E16" w:rsidRPr="00C43E16" w:rsidRDefault="00C43E16" w:rsidP="00C43E16">
                  <w:pPr>
                    <w:jc w:val="center"/>
                    <w:rPr>
                      <w:b/>
                      <w:color w:val="000000"/>
                      <w:sz w:val="22"/>
                      <w:szCs w:val="22"/>
                      <w:lang w:eastAsia="lt-LT"/>
                    </w:rPr>
                  </w:pPr>
                </w:p>
              </w:tc>
            </w:tr>
          </w:tbl>
          <w:p w14:paraId="0F6F730F" w14:textId="77777777" w:rsidR="00333F16" w:rsidRDefault="00333F16" w:rsidP="00066732">
            <w:pPr>
              <w:jc w:val="both"/>
              <w:rPr>
                <w:b/>
                <w:bCs/>
                <w:iCs/>
                <w:szCs w:val="24"/>
              </w:rPr>
            </w:pPr>
          </w:p>
          <w:p w14:paraId="0DB55FDF" w14:textId="2080FCD0"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022BAC95" w14:textId="77777777" w:rsidR="00EC6BEF" w:rsidRPr="00565E63" w:rsidRDefault="00176056" w:rsidP="00066732">
            <w:pPr>
              <w:jc w:val="both"/>
              <w:rPr>
                <w:sz w:val="22"/>
                <w:szCs w:val="22"/>
              </w:rPr>
            </w:pPr>
            <w:r w:rsidRPr="00565E63">
              <w:rPr>
                <w:sz w:val="22"/>
                <w:szCs w:val="22"/>
              </w:rPr>
              <w:t xml:space="preserve">Šioje FSA dalyje nurodytos tinkamumo finansuoti sąlygos pareiškėjui, vietos projektui, tinkamam nuosavam indėliui. Taip pat vietos projektų vykdytojų įsipareigojimai </w:t>
            </w:r>
            <w:r w:rsidR="009C0E14" w:rsidRPr="00565E63">
              <w:rPr>
                <w:sz w:val="22"/>
                <w:szCs w:val="22"/>
              </w:rPr>
              <w:t>-</w:t>
            </w:r>
            <w:r w:rsidRPr="00565E63">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5556800E" w14:textId="77777777" w:rsidTr="00B77C91">
              <w:tc>
                <w:tcPr>
                  <w:tcW w:w="1156" w:type="dxa"/>
                  <w:vAlign w:val="center"/>
                </w:tcPr>
                <w:p w14:paraId="608876F1"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6E47D8D6"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62060C9A" w14:textId="77777777" w:rsidTr="00B77C91">
              <w:tc>
                <w:tcPr>
                  <w:tcW w:w="1156" w:type="dxa"/>
                  <w:vAlign w:val="center"/>
                </w:tcPr>
                <w:p w14:paraId="727B6BBB" w14:textId="77777777" w:rsidR="00176056" w:rsidRPr="00565E63" w:rsidRDefault="00176056" w:rsidP="00176056">
                  <w:pPr>
                    <w:jc w:val="both"/>
                    <w:rPr>
                      <w:b/>
                      <w:bCs/>
                      <w:iCs/>
                      <w:szCs w:val="24"/>
                    </w:rPr>
                  </w:pPr>
                  <w:r w:rsidRPr="00565E63">
                    <w:rPr>
                      <w:b/>
                      <w:sz w:val="22"/>
                      <w:szCs w:val="22"/>
                    </w:rPr>
                    <w:t>2.</w:t>
                  </w:r>
                </w:p>
              </w:tc>
              <w:tc>
                <w:tcPr>
                  <w:tcW w:w="13327" w:type="dxa"/>
                </w:tcPr>
                <w:p w14:paraId="03E0CC30"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2C60EFCE" w14:textId="77777777" w:rsidTr="00B77C91">
              <w:tc>
                <w:tcPr>
                  <w:tcW w:w="1156" w:type="dxa"/>
                  <w:vAlign w:val="center"/>
                </w:tcPr>
                <w:p w14:paraId="1D1E4E82" w14:textId="77777777" w:rsidR="00176056" w:rsidRPr="00565E63" w:rsidRDefault="00176056" w:rsidP="00176056">
                  <w:pPr>
                    <w:jc w:val="both"/>
                    <w:rPr>
                      <w:b/>
                      <w:bCs/>
                      <w:iCs/>
                      <w:szCs w:val="24"/>
                    </w:rPr>
                  </w:pPr>
                  <w:r w:rsidRPr="00565E63">
                    <w:rPr>
                      <w:b/>
                      <w:sz w:val="22"/>
                      <w:szCs w:val="22"/>
                    </w:rPr>
                    <w:t>2.1.</w:t>
                  </w:r>
                </w:p>
              </w:tc>
              <w:tc>
                <w:tcPr>
                  <w:tcW w:w="13327" w:type="dxa"/>
                </w:tcPr>
                <w:p w14:paraId="2EB68D8C" w14:textId="77777777" w:rsidR="00176056" w:rsidRPr="00565E63" w:rsidRDefault="00176056" w:rsidP="00884BA5">
                  <w:pPr>
                    <w:jc w:val="both"/>
                    <w:rPr>
                      <w:b/>
                      <w:bCs/>
                      <w:iCs/>
                      <w:szCs w:val="24"/>
                    </w:rPr>
                  </w:pPr>
                  <w:r w:rsidRPr="00565E63">
                    <w:rPr>
                      <w:b/>
                      <w:sz w:val="22"/>
                      <w:szCs w:val="22"/>
                    </w:rPr>
                    <w:t>Bendrosios tinkamumo sąlygos pareiškėjui</w:t>
                  </w:r>
                  <w:r w:rsidRPr="00565E63">
                    <w:rPr>
                      <w:sz w:val="22"/>
                      <w:szCs w:val="22"/>
                    </w:rPr>
                    <w:t>,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115E5732" w14:textId="77777777" w:rsidTr="00176056">
              <w:tc>
                <w:tcPr>
                  <w:tcW w:w="1156" w:type="dxa"/>
                </w:tcPr>
                <w:p w14:paraId="1DDC714D" w14:textId="77777777" w:rsidR="00176056" w:rsidRPr="00565E63" w:rsidRDefault="00176056" w:rsidP="00176056">
                  <w:pPr>
                    <w:jc w:val="both"/>
                    <w:rPr>
                      <w:b/>
                      <w:bCs/>
                      <w:iCs/>
                      <w:szCs w:val="24"/>
                    </w:rPr>
                  </w:pPr>
                  <w:r w:rsidRPr="00565E63">
                    <w:rPr>
                      <w:b/>
                      <w:sz w:val="22"/>
                      <w:szCs w:val="22"/>
                    </w:rPr>
                    <w:t>2.2.</w:t>
                  </w:r>
                </w:p>
              </w:tc>
              <w:tc>
                <w:tcPr>
                  <w:tcW w:w="13327" w:type="dxa"/>
                </w:tcPr>
                <w:p w14:paraId="2CF36B0B" w14:textId="77777777" w:rsidR="00176056" w:rsidRPr="00565E63" w:rsidRDefault="00176056" w:rsidP="00030ECD">
                  <w:pPr>
                    <w:jc w:val="both"/>
                    <w:rPr>
                      <w:b/>
                      <w:bCs/>
                      <w:iCs/>
                      <w:szCs w:val="24"/>
                    </w:rPr>
                  </w:pPr>
                  <w:r w:rsidRPr="00565E63">
                    <w:rPr>
                      <w:b/>
                      <w:sz w:val="22"/>
                      <w:szCs w:val="22"/>
                    </w:rPr>
                    <w:t>Specialiosios tinkamumo sąlygos pareiškėjui:</w:t>
                  </w:r>
                  <w:r w:rsidR="00030ECD" w:rsidRPr="00565E63">
                    <w:rPr>
                      <w:b/>
                      <w:sz w:val="22"/>
                      <w:szCs w:val="22"/>
                    </w:rPr>
                    <w:t xml:space="preserve"> </w:t>
                  </w:r>
                  <w:r w:rsidR="00030ECD" w:rsidRPr="00565E63">
                    <w:rPr>
                      <w:bCs/>
                      <w:sz w:val="22"/>
                      <w:szCs w:val="22"/>
                    </w:rPr>
                    <w:t>netaikoma</w:t>
                  </w:r>
                </w:p>
              </w:tc>
            </w:tr>
            <w:tr w:rsidR="00217681" w:rsidRPr="00565E63" w14:paraId="4916512C" w14:textId="77777777" w:rsidTr="00217681">
              <w:tc>
                <w:tcPr>
                  <w:tcW w:w="1156" w:type="dxa"/>
                </w:tcPr>
                <w:p w14:paraId="6B43D69A"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248CD00D" w14:textId="77777777" w:rsidR="00217681" w:rsidRPr="00565E63" w:rsidRDefault="00217681" w:rsidP="00030ECD">
                  <w:pPr>
                    <w:jc w:val="both"/>
                    <w:rPr>
                      <w:b/>
                      <w:bCs/>
                      <w:iCs/>
                      <w:szCs w:val="24"/>
                    </w:rPr>
                  </w:pPr>
                  <w:r w:rsidRPr="00565E63">
                    <w:rPr>
                      <w:b/>
                      <w:sz w:val="22"/>
                      <w:szCs w:val="22"/>
                    </w:rPr>
                    <w:t>Papildomos tinkamumo sąlygos pareiškėjui:</w:t>
                  </w:r>
                  <w:r w:rsidR="00030ECD" w:rsidRPr="00565E63">
                    <w:rPr>
                      <w:b/>
                      <w:sz w:val="22"/>
                      <w:szCs w:val="22"/>
                    </w:rPr>
                    <w:t xml:space="preserve"> </w:t>
                  </w:r>
                  <w:r w:rsidR="00030ECD" w:rsidRPr="00565E63">
                    <w:rPr>
                      <w:bCs/>
                      <w:sz w:val="22"/>
                      <w:szCs w:val="22"/>
                    </w:rPr>
                    <w:t>netaikoma</w:t>
                  </w:r>
                </w:p>
              </w:tc>
            </w:tr>
            <w:tr w:rsidR="00217681" w:rsidRPr="00565E63" w14:paraId="514DEBAB" w14:textId="77777777" w:rsidTr="00B77C91">
              <w:tc>
                <w:tcPr>
                  <w:tcW w:w="1156" w:type="dxa"/>
                  <w:vAlign w:val="center"/>
                </w:tcPr>
                <w:p w14:paraId="7834E5A4" w14:textId="77777777" w:rsidR="00217681" w:rsidRPr="00565E63" w:rsidRDefault="00217681" w:rsidP="00217681">
                  <w:pPr>
                    <w:jc w:val="both"/>
                    <w:rPr>
                      <w:b/>
                      <w:bCs/>
                      <w:iCs/>
                      <w:szCs w:val="24"/>
                    </w:rPr>
                  </w:pPr>
                  <w:r w:rsidRPr="00565E63">
                    <w:rPr>
                      <w:b/>
                      <w:sz w:val="22"/>
                      <w:szCs w:val="22"/>
                    </w:rPr>
                    <w:t>2.4.</w:t>
                  </w:r>
                </w:p>
              </w:tc>
              <w:tc>
                <w:tcPr>
                  <w:tcW w:w="13327" w:type="dxa"/>
                </w:tcPr>
                <w:p w14:paraId="205AAA8F"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40014B09" w14:textId="77777777" w:rsidTr="00B77C91">
              <w:tc>
                <w:tcPr>
                  <w:tcW w:w="1156" w:type="dxa"/>
                </w:tcPr>
                <w:p w14:paraId="3556D00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5E78166D"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4BC25EE1" w14:textId="77777777" w:rsidTr="00A215C3">
              <w:tc>
                <w:tcPr>
                  <w:tcW w:w="1156" w:type="dxa"/>
                </w:tcPr>
                <w:p w14:paraId="0CA86047" w14:textId="77777777" w:rsidR="00A215C3" w:rsidRPr="00565E63" w:rsidRDefault="00A215C3" w:rsidP="00A215C3">
                  <w:pPr>
                    <w:jc w:val="both"/>
                    <w:rPr>
                      <w:b/>
                      <w:bCs/>
                      <w:iCs/>
                      <w:szCs w:val="24"/>
                    </w:rPr>
                  </w:pPr>
                  <w:r w:rsidRPr="00565E63">
                    <w:rPr>
                      <w:b/>
                      <w:sz w:val="22"/>
                      <w:szCs w:val="22"/>
                    </w:rPr>
                    <w:t>2.6.</w:t>
                  </w:r>
                </w:p>
              </w:tc>
              <w:tc>
                <w:tcPr>
                  <w:tcW w:w="13327" w:type="dxa"/>
                </w:tcPr>
                <w:p w14:paraId="32824CA0"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A215C3" w:rsidRPr="00565E63" w14:paraId="0EABD3E6" w14:textId="77777777" w:rsidTr="00AF3208">
              <w:tc>
                <w:tcPr>
                  <w:tcW w:w="1156" w:type="dxa"/>
                  <w:vAlign w:val="center"/>
                </w:tcPr>
                <w:p w14:paraId="7ABEC5E3" w14:textId="77777777" w:rsidR="00A215C3" w:rsidRPr="00565E63" w:rsidRDefault="00A215C3" w:rsidP="00AF3208">
                  <w:pPr>
                    <w:rPr>
                      <w:b/>
                      <w:bCs/>
                      <w:iCs/>
                      <w:szCs w:val="24"/>
                    </w:rPr>
                  </w:pPr>
                  <w:r w:rsidRPr="00565E63">
                    <w:rPr>
                      <w:sz w:val="22"/>
                      <w:szCs w:val="22"/>
                    </w:rPr>
                    <w:t>2.6.1.</w:t>
                  </w:r>
                </w:p>
              </w:tc>
              <w:tc>
                <w:tcPr>
                  <w:tcW w:w="13327" w:type="dxa"/>
                </w:tcPr>
                <w:p w14:paraId="03BA81BE" w14:textId="77777777" w:rsidR="00A215C3" w:rsidRPr="00565E63" w:rsidRDefault="00A215C3" w:rsidP="00A215C3">
                  <w:pPr>
                    <w:jc w:val="both"/>
                    <w:rPr>
                      <w:color w:val="000000" w:themeColor="text1"/>
                      <w:sz w:val="22"/>
                      <w:szCs w:val="22"/>
                    </w:rPr>
                  </w:pPr>
                  <w:r w:rsidRPr="00565E63">
                    <w:rPr>
                      <w:color w:val="000000" w:themeColor="text1"/>
                      <w:sz w:val="22"/>
                      <w:szCs w:val="22"/>
                    </w:rPr>
                    <w:t>Jeigu pagal VPS priemonę remiama veikla, susijusi su verslo kūrimu arba plėtra,</w:t>
                  </w:r>
                  <w:r w:rsidRPr="00565E63">
                    <w:rPr>
                      <w:b/>
                      <w:bCs/>
                      <w:color w:val="000000" w:themeColor="text1"/>
                      <w:sz w:val="22"/>
                      <w:szCs w:val="22"/>
                    </w:rPr>
                    <w:t xml:space="preserve"> </w:t>
                  </w:r>
                  <w:r w:rsidRPr="00565E63">
                    <w:rPr>
                      <w:color w:val="000000" w:themeColor="text1"/>
                      <w:sz w:val="22"/>
                      <w:szCs w:val="22"/>
                    </w:rPr>
                    <w:t>taikomos šios papildomos tinkamumo finansuoti sąlygos:</w:t>
                  </w:r>
                </w:p>
                <w:p w14:paraId="250FF545" w14:textId="77777777" w:rsidR="00A215C3" w:rsidRPr="00565E63" w:rsidRDefault="00A215C3" w:rsidP="00A215C3">
                  <w:pPr>
                    <w:jc w:val="both"/>
                    <w:rPr>
                      <w:color w:val="000000" w:themeColor="text1"/>
                      <w:sz w:val="22"/>
                      <w:szCs w:val="22"/>
                    </w:rPr>
                  </w:pPr>
                  <w:r w:rsidRPr="00565E63">
                    <w:rPr>
                      <w:color w:val="000000" w:themeColor="text1"/>
                      <w:sz w:val="22"/>
                      <w:szCs w:val="22"/>
                    </w:rPr>
                    <w:t xml:space="preserve">1. Su vietos </w:t>
                  </w:r>
                  <w:r w:rsidR="008421EB" w:rsidRPr="00565E63">
                    <w:rPr>
                      <w:color w:val="000000" w:themeColor="text1"/>
                      <w:sz w:val="22"/>
                      <w:szCs w:val="22"/>
                    </w:rPr>
                    <w:t>PĮP</w:t>
                  </w:r>
                  <w:r w:rsidRPr="00565E63">
                    <w:rPr>
                      <w:color w:val="000000" w:themeColor="text1"/>
                      <w:sz w:val="22"/>
                      <w:szCs w:val="22"/>
                    </w:rPr>
                    <w:t xml:space="preserve"> turi būti pateiktas vietos projekto verslo planas, parengtas pagal FSA </w:t>
                  </w:r>
                  <w:r w:rsidR="00AF3208" w:rsidRPr="00565E63">
                    <w:rPr>
                      <w:color w:val="000000" w:themeColor="text1"/>
                      <w:sz w:val="22"/>
                      <w:szCs w:val="22"/>
                    </w:rPr>
                    <w:t>4</w:t>
                  </w:r>
                  <w:r w:rsidRPr="00565E63">
                    <w:rPr>
                      <w:color w:val="000000" w:themeColor="text1"/>
                      <w:sz w:val="22"/>
                      <w:szCs w:val="22"/>
                    </w:rPr>
                    <w:t xml:space="preserve"> priedo</w:t>
                  </w:r>
                  <w:r w:rsidRPr="00565E63">
                    <w:rPr>
                      <w:i/>
                      <w:color w:val="000000" w:themeColor="text1"/>
                      <w:sz w:val="22"/>
                      <w:szCs w:val="22"/>
                    </w:rPr>
                    <w:t xml:space="preserve"> </w:t>
                  </w:r>
                  <w:r w:rsidRPr="00565E63">
                    <w:rPr>
                      <w:color w:val="000000" w:themeColor="text1"/>
                      <w:sz w:val="22"/>
                      <w:szCs w:val="22"/>
                    </w:rPr>
                    <w:t>formą;</w:t>
                  </w:r>
                </w:p>
                <w:p w14:paraId="70412816" w14:textId="77777777" w:rsidR="00A215C3" w:rsidRPr="00565E63" w:rsidRDefault="00A215C3" w:rsidP="000A3CBE">
                  <w:pPr>
                    <w:jc w:val="both"/>
                    <w:rPr>
                      <w:b/>
                      <w:bCs/>
                      <w:iCs/>
                      <w:color w:val="000000" w:themeColor="text1"/>
                      <w:szCs w:val="24"/>
                    </w:rPr>
                  </w:pPr>
                  <w:r w:rsidRPr="00565E63">
                    <w:rPr>
                      <w:color w:val="000000" w:themeColor="text1"/>
                      <w:sz w:val="22"/>
                      <w:szCs w:val="22"/>
                    </w:rPr>
                    <w:t>2. Vietos projekte numatytas verslas turi atitikti veiklas, kurios remiamos pagal VPS (visais atvejai</w:t>
                  </w:r>
                  <w:r w:rsidR="00340A87" w:rsidRPr="00565E63">
                    <w:rPr>
                      <w:color w:val="000000" w:themeColor="text1"/>
                      <w:sz w:val="22"/>
                      <w:szCs w:val="22"/>
                    </w:rPr>
                    <w:t>s</w:t>
                  </w:r>
                  <w:r w:rsidRPr="00565E63">
                    <w:rPr>
                      <w:color w:val="000000" w:themeColor="text1"/>
                      <w:sz w:val="22"/>
                      <w:szCs w:val="22"/>
                    </w:rPr>
                    <w:t xml:space="preserve"> negali būti pasirenkamos tos ekonominės veiklos rūšys, kurios yra neremiamų veiklų sąraše, nurodytame </w:t>
                  </w:r>
                  <w:r w:rsidR="00340A87" w:rsidRPr="00565E63">
                    <w:rPr>
                      <w:color w:val="000000" w:themeColor="text1"/>
                      <w:sz w:val="22"/>
                      <w:szCs w:val="22"/>
                    </w:rPr>
                    <w:t>VPS</w:t>
                  </w:r>
                  <w:r w:rsidRPr="00565E63">
                    <w:rPr>
                      <w:color w:val="000000" w:themeColor="text1"/>
                      <w:sz w:val="22"/>
                      <w:szCs w:val="22"/>
                    </w:rPr>
                    <w:t xml:space="preserve"> administravimo taisyklių </w:t>
                  </w:r>
                  <w:r w:rsidR="000A3CBE" w:rsidRPr="00565E63">
                    <w:rPr>
                      <w:color w:val="000000" w:themeColor="text1"/>
                      <w:sz w:val="22"/>
                      <w:szCs w:val="22"/>
                    </w:rPr>
                    <w:t>18.6</w:t>
                  </w:r>
                  <w:r w:rsidRPr="00565E63">
                    <w:rPr>
                      <w:color w:val="000000" w:themeColor="text1"/>
                      <w:sz w:val="22"/>
                      <w:szCs w:val="22"/>
                    </w:rPr>
                    <w:t xml:space="preserve"> papunktyje).</w:t>
                  </w:r>
                </w:p>
              </w:tc>
            </w:tr>
            <w:tr w:rsidR="00AF3208" w:rsidRPr="00565E63" w14:paraId="7B9A99CE" w14:textId="77777777" w:rsidTr="00AF3208">
              <w:tc>
                <w:tcPr>
                  <w:tcW w:w="1156" w:type="dxa"/>
                  <w:vAlign w:val="center"/>
                </w:tcPr>
                <w:p w14:paraId="70ECD46D" w14:textId="77777777" w:rsidR="00AF3208" w:rsidRPr="00565E63" w:rsidRDefault="00AF3208" w:rsidP="00AF3208">
                  <w:pPr>
                    <w:rPr>
                      <w:sz w:val="22"/>
                      <w:szCs w:val="22"/>
                    </w:rPr>
                  </w:pPr>
                  <w:r w:rsidRPr="00565E63">
                    <w:rPr>
                      <w:sz w:val="22"/>
                      <w:szCs w:val="22"/>
                    </w:rPr>
                    <w:t>2.6.2.</w:t>
                  </w:r>
                </w:p>
              </w:tc>
              <w:tc>
                <w:tcPr>
                  <w:tcW w:w="13327" w:type="dxa"/>
                </w:tcPr>
                <w:p w14:paraId="489E4A71" w14:textId="77777777" w:rsidR="00AF3208" w:rsidRPr="00565E63" w:rsidRDefault="00AF3208" w:rsidP="00AF3208">
                  <w:pPr>
                    <w:jc w:val="both"/>
                    <w:rPr>
                      <w:sz w:val="22"/>
                      <w:szCs w:val="22"/>
                    </w:rPr>
                  </w:pPr>
                  <w:r w:rsidRPr="00565E63">
                    <w:rPr>
                      <w:sz w:val="22"/>
                      <w:szCs w:val="22"/>
                    </w:rPr>
                    <w:t>Projektas atitinka numatytą priemonės tikslą ir remiamas veiklas.</w:t>
                  </w:r>
                </w:p>
              </w:tc>
            </w:tr>
            <w:tr w:rsidR="00AF3208" w:rsidRPr="00565E63" w14:paraId="2FAF03A4" w14:textId="77777777" w:rsidTr="00AF3208">
              <w:tc>
                <w:tcPr>
                  <w:tcW w:w="1156" w:type="dxa"/>
                  <w:vAlign w:val="center"/>
                </w:tcPr>
                <w:p w14:paraId="750B5BFC" w14:textId="77777777" w:rsidR="00AF3208" w:rsidRPr="00565E63" w:rsidRDefault="00AF3208" w:rsidP="00AF3208">
                  <w:pPr>
                    <w:rPr>
                      <w:sz w:val="22"/>
                      <w:szCs w:val="22"/>
                    </w:rPr>
                  </w:pPr>
                  <w:r w:rsidRPr="00565E63">
                    <w:rPr>
                      <w:sz w:val="22"/>
                      <w:szCs w:val="22"/>
                    </w:rPr>
                    <w:t>2.6.3.</w:t>
                  </w:r>
                </w:p>
              </w:tc>
              <w:tc>
                <w:tcPr>
                  <w:tcW w:w="13327" w:type="dxa"/>
                </w:tcPr>
                <w:p w14:paraId="4FD4BEF8" w14:textId="77777777" w:rsidR="00AF3208" w:rsidRPr="00565E63" w:rsidRDefault="00AF3208" w:rsidP="00AF3208">
                  <w:pPr>
                    <w:jc w:val="both"/>
                    <w:rPr>
                      <w:sz w:val="22"/>
                      <w:szCs w:val="22"/>
                    </w:rPr>
                  </w:pPr>
                  <w:r w:rsidRPr="00565E63">
                    <w:rPr>
                      <w:sz w:val="22"/>
                      <w:szCs w:val="22"/>
                    </w:rPr>
                    <w:t>Projekto veikla ir išlaidos yra susijusios su remiama priemonės veikla.</w:t>
                  </w:r>
                </w:p>
              </w:tc>
            </w:tr>
            <w:tr w:rsidR="00AF3208" w:rsidRPr="00565E63" w14:paraId="534DD43C" w14:textId="77777777" w:rsidTr="00AF3208">
              <w:tc>
                <w:tcPr>
                  <w:tcW w:w="1156" w:type="dxa"/>
                  <w:vAlign w:val="center"/>
                </w:tcPr>
                <w:p w14:paraId="682B725B" w14:textId="77777777" w:rsidR="00AF3208" w:rsidRPr="00565E63" w:rsidRDefault="00AF3208" w:rsidP="00AF3208">
                  <w:pPr>
                    <w:rPr>
                      <w:sz w:val="22"/>
                      <w:szCs w:val="22"/>
                    </w:rPr>
                  </w:pPr>
                  <w:r w:rsidRPr="00565E63">
                    <w:rPr>
                      <w:sz w:val="22"/>
                      <w:szCs w:val="22"/>
                    </w:rPr>
                    <w:t>2.6.4.</w:t>
                  </w:r>
                </w:p>
              </w:tc>
              <w:tc>
                <w:tcPr>
                  <w:tcW w:w="13327" w:type="dxa"/>
                </w:tcPr>
                <w:p w14:paraId="65CF0DB5" w14:textId="708C87EF" w:rsidR="00AF3208" w:rsidRPr="00565E63" w:rsidRDefault="00AF3208" w:rsidP="00AF3208">
                  <w:pPr>
                    <w:jc w:val="both"/>
                    <w:rPr>
                      <w:sz w:val="22"/>
                      <w:szCs w:val="22"/>
                    </w:rPr>
                  </w:pPr>
                  <w:r w:rsidRPr="00565E63">
                    <w:rPr>
                      <w:sz w:val="22"/>
                      <w:szCs w:val="22"/>
                    </w:rPr>
                    <w:t xml:space="preserve">Projektu kuriamos darbo vietos. Planuojamos vienos darbo vietos (vieno etato) sukūrimo kaina (vertinama paramos lėšų dalis be nuosavo indėlio) negali būti didesnė už </w:t>
                  </w:r>
                  <w:r w:rsidR="00C43E16" w:rsidRPr="00C43E16">
                    <w:rPr>
                      <w:szCs w:val="22"/>
                      <w:lang w:eastAsia="lt-LT"/>
                    </w:rPr>
                    <w:t>100 247,37</w:t>
                  </w:r>
                  <w:r w:rsidR="00C43E16" w:rsidRPr="00895FFE">
                    <w:rPr>
                      <w:color w:val="FF0000"/>
                      <w:szCs w:val="22"/>
                      <w:lang w:eastAsia="lt-LT"/>
                    </w:rPr>
                    <w:t xml:space="preserve"> </w:t>
                  </w:r>
                  <w:r w:rsidRPr="00565E63">
                    <w:rPr>
                      <w:sz w:val="22"/>
                      <w:szCs w:val="22"/>
                    </w:rPr>
                    <w:t xml:space="preserve">Eur. Jeigu vietos projektu kuriama mažiau arba daugiau kaip viena darbo vieta (etatas), planuojamos darbo vietos kainos pagrįstumui įrodyti taikomas </w:t>
                  </w:r>
                  <w:r w:rsidRPr="00565E63">
                    <w:rPr>
                      <w:i/>
                      <w:iCs/>
                      <w:sz w:val="22"/>
                      <w:szCs w:val="22"/>
                    </w:rPr>
                    <w:t xml:space="preserve">pro </w:t>
                  </w:r>
                  <w:proofErr w:type="spellStart"/>
                  <w:r w:rsidRPr="00565E63">
                    <w:rPr>
                      <w:i/>
                      <w:iCs/>
                      <w:sz w:val="22"/>
                      <w:szCs w:val="22"/>
                    </w:rPr>
                    <w:t>rata</w:t>
                  </w:r>
                  <w:proofErr w:type="spellEnd"/>
                  <w:r w:rsidRPr="00565E63">
                    <w:rPr>
                      <w:sz w:val="22"/>
                      <w:szCs w:val="22"/>
                    </w:rPr>
                    <w:t xml:space="preserve"> principas (pvz., jeigu vietos projekte numatoma sukurti ir išlaikyti 0,5 naujos darbo vietos (etato), laikoma, kad didžiausia galima parama 0,50 naujos darbo vietos (etato) sukurti gali siekti iki </w:t>
                  </w:r>
                  <w:r w:rsidR="00C43E16">
                    <w:rPr>
                      <w:sz w:val="22"/>
                      <w:szCs w:val="22"/>
                    </w:rPr>
                    <w:t xml:space="preserve">50 123,68 </w:t>
                  </w:r>
                  <w:r w:rsidRPr="00565E63">
                    <w:rPr>
                      <w:sz w:val="22"/>
                      <w:szCs w:val="22"/>
                    </w:rPr>
                    <w:t>Eur; jeigu vietos projekte numatoma sukurti ir išlaikyti 1,50 naujos darbo vietos (etato), laikoma, kad didžiausia galima parama 1,50 naujos darbo vietos (etato) sukurti gali siekti iki 150 </w:t>
                  </w:r>
                  <w:r w:rsidR="00C43E16">
                    <w:rPr>
                      <w:sz w:val="22"/>
                      <w:szCs w:val="22"/>
                    </w:rPr>
                    <w:t xml:space="preserve">371,04 </w:t>
                  </w:r>
                  <w:r w:rsidRPr="00565E63">
                    <w:rPr>
                      <w:sz w:val="22"/>
                      <w:szCs w:val="22"/>
                    </w:rPr>
                    <w:t>Eur).</w:t>
                  </w:r>
                </w:p>
              </w:tc>
            </w:tr>
            <w:tr w:rsidR="00DB5E45" w:rsidRPr="00565E63" w14:paraId="465923C3" w14:textId="77777777" w:rsidTr="00AF3208">
              <w:tc>
                <w:tcPr>
                  <w:tcW w:w="1156" w:type="dxa"/>
                  <w:vAlign w:val="center"/>
                </w:tcPr>
                <w:p w14:paraId="6BD3E8D2" w14:textId="77777777" w:rsidR="00DB5E45" w:rsidRPr="00565E63" w:rsidRDefault="00DB5E45" w:rsidP="00AF3208">
                  <w:pPr>
                    <w:rPr>
                      <w:sz w:val="22"/>
                      <w:szCs w:val="22"/>
                    </w:rPr>
                  </w:pPr>
                  <w:r>
                    <w:rPr>
                      <w:sz w:val="22"/>
                      <w:szCs w:val="22"/>
                    </w:rPr>
                    <w:t>2.6.5.</w:t>
                  </w:r>
                </w:p>
              </w:tc>
              <w:tc>
                <w:tcPr>
                  <w:tcW w:w="13327" w:type="dxa"/>
                </w:tcPr>
                <w:p w14:paraId="3B97B720" w14:textId="77777777" w:rsidR="00DB5E45" w:rsidRPr="00565E63" w:rsidRDefault="00DB5E45" w:rsidP="00AF3208">
                  <w:pPr>
                    <w:jc w:val="both"/>
                    <w:rPr>
                      <w:sz w:val="22"/>
                      <w:szCs w:val="22"/>
                    </w:rPr>
                  </w:pPr>
                  <w:r w:rsidRPr="00DB5E45">
                    <w:rPr>
                      <w:sz w:val="22"/>
                      <w:szCs w:val="22"/>
                    </w:rPr>
                    <w:t>kai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64BDC136"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4490"/>
              <w:gridCol w:w="4491"/>
              <w:gridCol w:w="4491"/>
            </w:tblGrid>
            <w:tr w:rsidR="004F3190" w:rsidRPr="00565E63" w14:paraId="012CB517" w14:textId="77777777" w:rsidTr="00997DEE">
              <w:tc>
                <w:tcPr>
                  <w:tcW w:w="1014" w:type="dxa"/>
                  <w:vAlign w:val="center"/>
                </w:tcPr>
                <w:p w14:paraId="5EAA187F" w14:textId="77777777" w:rsidR="004F3190" w:rsidRPr="00565E63" w:rsidRDefault="004F3190" w:rsidP="004F3190">
                  <w:pPr>
                    <w:jc w:val="both"/>
                    <w:rPr>
                      <w:b/>
                      <w:bCs/>
                      <w:iCs/>
                      <w:szCs w:val="24"/>
                    </w:rPr>
                  </w:pPr>
                  <w:r w:rsidRPr="00565E63">
                    <w:rPr>
                      <w:b/>
                      <w:sz w:val="22"/>
                      <w:szCs w:val="22"/>
                    </w:rPr>
                    <w:t>2.7.</w:t>
                  </w:r>
                </w:p>
              </w:tc>
              <w:tc>
                <w:tcPr>
                  <w:tcW w:w="13472" w:type="dxa"/>
                  <w:gridSpan w:val="3"/>
                </w:tcPr>
                <w:p w14:paraId="3E7A9ED9"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51765449" w14:textId="77777777" w:rsidTr="00997DEE">
              <w:tc>
                <w:tcPr>
                  <w:tcW w:w="1014" w:type="dxa"/>
                  <w:vAlign w:val="center"/>
                </w:tcPr>
                <w:p w14:paraId="2B2BE70F" w14:textId="77777777" w:rsidR="004F3190" w:rsidRPr="00565E63" w:rsidRDefault="004F3190" w:rsidP="004F3190">
                  <w:pPr>
                    <w:jc w:val="both"/>
                    <w:rPr>
                      <w:b/>
                      <w:bCs/>
                      <w:iCs/>
                      <w:szCs w:val="24"/>
                    </w:rPr>
                  </w:pPr>
                  <w:r w:rsidRPr="00565E63">
                    <w:rPr>
                      <w:b/>
                      <w:sz w:val="22"/>
                      <w:szCs w:val="22"/>
                    </w:rPr>
                    <w:t>2.8.</w:t>
                  </w:r>
                </w:p>
              </w:tc>
              <w:tc>
                <w:tcPr>
                  <w:tcW w:w="13472" w:type="dxa"/>
                  <w:gridSpan w:val="3"/>
                </w:tcPr>
                <w:p w14:paraId="4E4BEAAA"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689CBF18" w14:textId="77777777" w:rsidTr="00997DEE">
              <w:tc>
                <w:tcPr>
                  <w:tcW w:w="1014" w:type="dxa"/>
                  <w:vAlign w:val="center"/>
                </w:tcPr>
                <w:p w14:paraId="438C527B" w14:textId="77777777" w:rsidR="00FF434A" w:rsidRPr="00565E63" w:rsidRDefault="00FF434A" w:rsidP="00FF434A">
                  <w:pPr>
                    <w:jc w:val="both"/>
                    <w:rPr>
                      <w:b/>
                      <w:bCs/>
                      <w:iCs/>
                      <w:szCs w:val="24"/>
                    </w:rPr>
                  </w:pPr>
                  <w:r w:rsidRPr="00565E63">
                    <w:rPr>
                      <w:b/>
                      <w:sz w:val="22"/>
                      <w:szCs w:val="22"/>
                    </w:rPr>
                    <w:t>2.9.</w:t>
                  </w:r>
                </w:p>
              </w:tc>
              <w:tc>
                <w:tcPr>
                  <w:tcW w:w="13472" w:type="dxa"/>
                  <w:gridSpan w:val="3"/>
                </w:tcPr>
                <w:p w14:paraId="794509FA"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1C4C7009" w14:textId="77777777" w:rsidTr="00997DEE">
              <w:tc>
                <w:tcPr>
                  <w:tcW w:w="1014" w:type="dxa"/>
                  <w:vAlign w:val="center"/>
                </w:tcPr>
                <w:p w14:paraId="605BDE8C" w14:textId="77777777" w:rsidR="00FF434A" w:rsidRPr="00565E63" w:rsidRDefault="00FF434A" w:rsidP="00FF434A">
                  <w:pPr>
                    <w:jc w:val="both"/>
                    <w:rPr>
                      <w:b/>
                      <w:bCs/>
                      <w:iCs/>
                      <w:szCs w:val="24"/>
                    </w:rPr>
                  </w:pPr>
                  <w:r w:rsidRPr="00565E63">
                    <w:rPr>
                      <w:b/>
                      <w:sz w:val="22"/>
                      <w:szCs w:val="22"/>
                    </w:rPr>
                    <w:t>3.</w:t>
                  </w:r>
                </w:p>
              </w:tc>
              <w:tc>
                <w:tcPr>
                  <w:tcW w:w="13472" w:type="dxa"/>
                  <w:gridSpan w:val="3"/>
                </w:tcPr>
                <w:p w14:paraId="3F75911A" w14:textId="77777777" w:rsidR="00FF434A" w:rsidRPr="00565E63" w:rsidRDefault="00FF434A" w:rsidP="00833B4F">
                  <w:pPr>
                    <w:jc w:val="both"/>
                    <w:rPr>
                      <w:b/>
                      <w:bCs/>
                      <w:iCs/>
                      <w:szCs w:val="24"/>
                    </w:rPr>
                  </w:pPr>
                  <w:r w:rsidRPr="00565E63">
                    <w:rPr>
                      <w:b/>
                      <w:sz w:val="22"/>
                      <w:szCs w:val="22"/>
                      <w:u w:val="single"/>
                    </w:rPr>
                    <w:t>Vietos projekto vykdytojo įsipareigojimai:</w:t>
                  </w:r>
                  <w:r w:rsidRPr="00565E63">
                    <w:rPr>
                      <w:b/>
                      <w:i/>
                      <w:sz w:val="22"/>
                      <w:szCs w:val="22"/>
                    </w:rPr>
                    <w:t xml:space="preserve"> </w:t>
                  </w:r>
                </w:p>
              </w:tc>
            </w:tr>
            <w:tr w:rsidR="00FF434A" w:rsidRPr="00565E63" w14:paraId="69570B29" w14:textId="77777777" w:rsidTr="00997DEE">
              <w:tc>
                <w:tcPr>
                  <w:tcW w:w="1014" w:type="dxa"/>
                  <w:vAlign w:val="center"/>
                </w:tcPr>
                <w:p w14:paraId="3B72B7BA" w14:textId="77777777" w:rsidR="00FF434A" w:rsidRPr="00565E63" w:rsidRDefault="00FF434A" w:rsidP="00FF434A">
                  <w:pPr>
                    <w:jc w:val="both"/>
                    <w:rPr>
                      <w:b/>
                      <w:bCs/>
                      <w:iCs/>
                      <w:szCs w:val="24"/>
                    </w:rPr>
                  </w:pPr>
                  <w:r w:rsidRPr="00565E63">
                    <w:rPr>
                      <w:b/>
                      <w:sz w:val="22"/>
                      <w:szCs w:val="22"/>
                    </w:rPr>
                    <w:t>3.1.</w:t>
                  </w:r>
                </w:p>
              </w:tc>
              <w:tc>
                <w:tcPr>
                  <w:tcW w:w="13472" w:type="dxa"/>
                  <w:gridSpan w:val="3"/>
                </w:tcPr>
                <w:p w14:paraId="3AFF25B9" w14:textId="77777777" w:rsidR="00FF434A" w:rsidRPr="00565E63" w:rsidRDefault="00FF434A" w:rsidP="00833B4F">
                  <w:pPr>
                    <w:jc w:val="both"/>
                    <w:rPr>
                      <w:b/>
                      <w:bCs/>
                      <w:iCs/>
                      <w:szCs w:val="24"/>
                    </w:rPr>
                  </w:pPr>
                  <w:r w:rsidRPr="00565E63">
                    <w:rPr>
                      <w:b/>
                      <w:sz w:val="22"/>
                      <w:szCs w:val="22"/>
                    </w:rPr>
                    <w:t xml:space="preserve">Bendrieji vietos projekto vykdytojo 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7F3F7318" w14:textId="77777777" w:rsidTr="00997DEE">
              <w:tc>
                <w:tcPr>
                  <w:tcW w:w="1014" w:type="dxa"/>
                  <w:vAlign w:val="center"/>
                </w:tcPr>
                <w:p w14:paraId="4B5425BF" w14:textId="77777777" w:rsidR="00FF434A" w:rsidRPr="00565E63" w:rsidRDefault="00FF434A" w:rsidP="00FF434A">
                  <w:pPr>
                    <w:jc w:val="both"/>
                    <w:rPr>
                      <w:b/>
                      <w:bCs/>
                      <w:iCs/>
                      <w:szCs w:val="24"/>
                    </w:rPr>
                  </w:pPr>
                  <w:r w:rsidRPr="00565E63">
                    <w:rPr>
                      <w:b/>
                      <w:sz w:val="22"/>
                      <w:szCs w:val="22"/>
                    </w:rPr>
                    <w:t>3.2.</w:t>
                  </w:r>
                </w:p>
              </w:tc>
              <w:tc>
                <w:tcPr>
                  <w:tcW w:w="13472" w:type="dxa"/>
                  <w:gridSpan w:val="3"/>
                </w:tcPr>
                <w:p w14:paraId="7638E1E8" w14:textId="77777777" w:rsidR="00FF434A" w:rsidRPr="00565E63" w:rsidRDefault="00FF434A" w:rsidP="00621DA7">
                  <w:pPr>
                    <w:jc w:val="both"/>
                    <w:rPr>
                      <w:b/>
                      <w:bCs/>
                      <w:iCs/>
                      <w:szCs w:val="24"/>
                    </w:rPr>
                  </w:pPr>
                  <w:r w:rsidRPr="00565E63">
                    <w:rPr>
                      <w:b/>
                      <w:sz w:val="22"/>
                      <w:szCs w:val="22"/>
                    </w:rPr>
                    <w:t>Specialieji vietos projekto vykdytojo įsipareigojimai:</w:t>
                  </w:r>
                </w:p>
              </w:tc>
            </w:tr>
            <w:tr w:rsidR="00B550EA" w:rsidRPr="00565E63" w14:paraId="69B36CB2" w14:textId="77777777" w:rsidTr="00B550EA">
              <w:tc>
                <w:tcPr>
                  <w:tcW w:w="1014" w:type="dxa"/>
                  <w:vAlign w:val="center"/>
                </w:tcPr>
                <w:p w14:paraId="402F5CA0" w14:textId="77777777" w:rsidR="00B550EA" w:rsidRPr="00D706FC" w:rsidRDefault="00B550EA" w:rsidP="00751A31">
                  <w:pPr>
                    <w:jc w:val="both"/>
                    <w:rPr>
                      <w:b/>
                      <w:bCs/>
                      <w:iCs/>
                      <w:szCs w:val="24"/>
                    </w:rPr>
                  </w:pPr>
                  <w:r w:rsidRPr="00D706FC">
                    <w:rPr>
                      <w:b/>
                      <w:sz w:val="22"/>
                      <w:szCs w:val="22"/>
                    </w:rPr>
                    <w:t>Eil. Nr.</w:t>
                  </w:r>
                </w:p>
              </w:tc>
              <w:tc>
                <w:tcPr>
                  <w:tcW w:w="4490" w:type="dxa"/>
                  <w:vAlign w:val="center"/>
                </w:tcPr>
                <w:p w14:paraId="7401382B" w14:textId="77777777" w:rsidR="00B550EA" w:rsidRPr="00D706FC" w:rsidRDefault="00B550EA" w:rsidP="00B550EA">
                  <w:pPr>
                    <w:jc w:val="center"/>
                    <w:rPr>
                      <w:b/>
                      <w:bCs/>
                      <w:iCs/>
                      <w:szCs w:val="24"/>
                    </w:rPr>
                  </w:pPr>
                  <w:r w:rsidRPr="00D706FC">
                    <w:rPr>
                      <w:b/>
                      <w:sz w:val="22"/>
                      <w:szCs w:val="22"/>
                    </w:rPr>
                    <w:t>Vietos projektų finansavimo sąlyga</w:t>
                  </w:r>
                </w:p>
              </w:tc>
              <w:tc>
                <w:tcPr>
                  <w:tcW w:w="4491" w:type="dxa"/>
                  <w:vAlign w:val="center"/>
                </w:tcPr>
                <w:p w14:paraId="6DD4C5DA" w14:textId="77777777" w:rsidR="00B550EA" w:rsidRPr="00D706FC" w:rsidRDefault="00B550EA" w:rsidP="00B550EA">
                  <w:pPr>
                    <w:jc w:val="center"/>
                    <w:rPr>
                      <w:b/>
                      <w:sz w:val="22"/>
                      <w:szCs w:val="22"/>
                    </w:rPr>
                  </w:pPr>
                  <w:proofErr w:type="spellStart"/>
                  <w:r w:rsidRPr="00D706FC">
                    <w:rPr>
                      <w:b/>
                      <w:sz w:val="22"/>
                      <w:szCs w:val="22"/>
                    </w:rPr>
                    <w:t>Patikrinamumas</w:t>
                  </w:r>
                  <w:proofErr w:type="spellEnd"/>
                </w:p>
                <w:p w14:paraId="16B71C55" w14:textId="77777777" w:rsidR="00B550EA" w:rsidRPr="00D706FC" w:rsidRDefault="00B550EA" w:rsidP="00B550EA">
                  <w:pPr>
                    <w:jc w:val="center"/>
                    <w:rPr>
                      <w:b/>
                      <w:bCs/>
                      <w:iCs/>
                      <w:szCs w:val="24"/>
                    </w:rPr>
                  </w:pPr>
                  <w:r w:rsidRPr="00D706FC">
                    <w:rPr>
                      <w:sz w:val="22"/>
                      <w:szCs w:val="22"/>
                    </w:rPr>
                    <w:t xml:space="preserve">(Pateikiamas paaiškinimas, kaip </w:t>
                  </w:r>
                  <w:r w:rsidRPr="00D706FC">
                    <w:rPr>
                      <w:b/>
                      <w:sz w:val="22"/>
                      <w:szCs w:val="22"/>
                    </w:rPr>
                    <w:t xml:space="preserve">vietos </w:t>
                  </w:r>
                  <w:r>
                    <w:rPr>
                      <w:b/>
                      <w:sz w:val="22"/>
                      <w:szCs w:val="22"/>
                    </w:rPr>
                    <w:t>PĮP</w:t>
                  </w:r>
                  <w:r w:rsidRPr="00D706FC">
                    <w:rPr>
                      <w:b/>
                      <w:sz w:val="22"/>
                      <w:szCs w:val="22"/>
                    </w:rPr>
                    <w:t xml:space="preserve"> vertinimo</w:t>
                  </w:r>
                  <w:r w:rsidRPr="00D706FC">
                    <w:rPr>
                      <w:sz w:val="22"/>
                      <w:szCs w:val="22"/>
                    </w:rPr>
                    <w:t xml:space="preserve"> </w:t>
                  </w:r>
                  <w:r w:rsidRPr="00D706FC">
                    <w:rPr>
                      <w:b/>
                      <w:sz w:val="22"/>
                      <w:szCs w:val="22"/>
                    </w:rPr>
                    <w:t>metu</w:t>
                  </w:r>
                  <w:r w:rsidRPr="00D706FC">
                    <w:rPr>
                      <w:sz w:val="22"/>
                      <w:szCs w:val="22"/>
                    </w:rPr>
                    <w:t xml:space="preserve"> bus vertinama atitiktis finansavimo sąlygai, t. y. kokius rašytinius įrodymus turi pateikti pareiškėjas, kad būtų teigiamai įvertinta atitiktis finansavimo sąlygai)</w:t>
                  </w:r>
                </w:p>
              </w:tc>
              <w:tc>
                <w:tcPr>
                  <w:tcW w:w="4491" w:type="dxa"/>
                  <w:vAlign w:val="center"/>
                </w:tcPr>
                <w:p w14:paraId="09C69E28" w14:textId="77777777" w:rsidR="00B550EA" w:rsidRPr="00D706FC" w:rsidRDefault="00B550EA" w:rsidP="00B550EA">
                  <w:pPr>
                    <w:jc w:val="center"/>
                    <w:rPr>
                      <w:b/>
                      <w:sz w:val="22"/>
                      <w:szCs w:val="22"/>
                    </w:rPr>
                  </w:pPr>
                  <w:proofErr w:type="spellStart"/>
                  <w:r w:rsidRPr="00D706FC">
                    <w:rPr>
                      <w:b/>
                      <w:sz w:val="22"/>
                      <w:szCs w:val="22"/>
                    </w:rPr>
                    <w:t>Kontroliuojamumas</w:t>
                  </w:r>
                  <w:proofErr w:type="spellEnd"/>
                  <w:r w:rsidRPr="00D706FC">
                    <w:rPr>
                      <w:b/>
                      <w:sz w:val="22"/>
                      <w:szCs w:val="22"/>
                    </w:rPr>
                    <w:t xml:space="preserve"> (kai taikoma)</w:t>
                  </w:r>
                </w:p>
                <w:p w14:paraId="23AE1DA1" w14:textId="77777777" w:rsidR="00B550EA" w:rsidRPr="00D706FC" w:rsidRDefault="00B550EA" w:rsidP="00B550EA">
                  <w:pPr>
                    <w:jc w:val="center"/>
                    <w:rPr>
                      <w:b/>
                      <w:bCs/>
                      <w:iCs/>
                      <w:szCs w:val="24"/>
                    </w:rPr>
                  </w:pPr>
                  <w:r w:rsidRPr="00D706FC">
                    <w:rPr>
                      <w:sz w:val="22"/>
                      <w:szCs w:val="22"/>
                    </w:rPr>
                    <w:t xml:space="preserve">(Pateikiamas paaiškinimas, kaip </w:t>
                  </w:r>
                  <w:r w:rsidRPr="00D706FC">
                    <w:rPr>
                      <w:b/>
                      <w:sz w:val="22"/>
                      <w:szCs w:val="22"/>
                    </w:rPr>
                    <w:t xml:space="preserve">vietos projekto įgyvendinimo metu ir vietos projekto kontrolės laikotarpio metu </w:t>
                  </w:r>
                  <w:r w:rsidRPr="00D706FC">
                    <w:rPr>
                      <w:sz w:val="22"/>
                      <w:szCs w:val="22"/>
                    </w:rPr>
                    <w:t xml:space="preserve">bus vertinama atitiktis finansavimo sąlygai, t. y. kokius rašytinius įrodymus turės pateikti vietos projekto vykdytojas patikrų vietoje ir </w:t>
                  </w:r>
                  <w:proofErr w:type="spellStart"/>
                  <w:r w:rsidRPr="00D706FC">
                    <w:rPr>
                      <w:sz w:val="22"/>
                      <w:szCs w:val="22"/>
                    </w:rPr>
                    <w:t>ex-post</w:t>
                  </w:r>
                  <w:proofErr w:type="spellEnd"/>
                  <w:r w:rsidRPr="00D706FC">
                    <w:rPr>
                      <w:sz w:val="22"/>
                      <w:szCs w:val="22"/>
                    </w:rPr>
                    <w:t xml:space="preserve"> patikrų metu, kad Agentūra galėtų įsitikinti, jog yra visiškai laikomasi finansavimo sąlygų)</w:t>
                  </w:r>
                </w:p>
              </w:tc>
            </w:tr>
            <w:tr w:rsidR="003658D8" w:rsidRPr="00565E63" w14:paraId="7C5DE25E" w14:textId="77777777" w:rsidTr="00B550EA">
              <w:tc>
                <w:tcPr>
                  <w:tcW w:w="1014" w:type="dxa"/>
                  <w:vAlign w:val="center"/>
                </w:tcPr>
                <w:p w14:paraId="235DE63F" w14:textId="77777777" w:rsidR="003658D8" w:rsidRPr="00B550EA" w:rsidRDefault="003658D8" w:rsidP="003658D8">
                  <w:pPr>
                    <w:jc w:val="both"/>
                    <w:rPr>
                      <w:bCs/>
                      <w:sz w:val="22"/>
                      <w:szCs w:val="22"/>
                    </w:rPr>
                  </w:pPr>
                  <w:r w:rsidRPr="00B550EA">
                    <w:rPr>
                      <w:bCs/>
                      <w:sz w:val="22"/>
                      <w:szCs w:val="22"/>
                    </w:rPr>
                    <w:t>3.2.1.</w:t>
                  </w:r>
                </w:p>
              </w:tc>
              <w:tc>
                <w:tcPr>
                  <w:tcW w:w="4490" w:type="dxa"/>
                  <w:vAlign w:val="center"/>
                </w:tcPr>
                <w:p w14:paraId="6456C2D8" w14:textId="77777777" w:rsidR="003658D8" w:rsidRPr="00B550EA" w:rsidRDefault="003658D8" w:rsidP="003658D8">
                  <w:pPr>
                    <w:jc w:val="both"/>
                    <w:rPr>
                      <w:bCs/>
                      <w:sz w:val="22"/>
                      <w:szCs w:val="22"/>
                    </w:rPr>
                  </w:pPr>
                  <w:r w:rsidRPr="00B550EA">
                    <w:rPr>
                      <w:bCs/>
                      <w:sz w:val="22"/>
                      <w:szCs w:val="22"/>
                    </w:rPr>
                    <w:t>kai parama teikiama saulės elektrinei įrengti ir įdiegti ir (arba) įsigyti iš saulės elektrinių parkų, paramos gavėjas prisiima šiuos įsipareigojimus:</w:t>
                  </w:r>
                </w:p>
                <w:p w14:paraId="6F7DCF01" w14:textId="77777777" w:rsidR="003658D8" w:rsidRPr="00B550EA" w:rsidRDefault="003658D8" w:rsidP="003658D8">
                  <w:pPr>
                    <w:pStyle w:val="ListParagraph"/>
                    <w:numPr>
                      <w:ilvl w:val="0"/>
                      <w:numId w:val="13"/>
                    </w:numPr>
                    <w:jc w:val="both"/>
                    <w:rPr>
                      <w:bCs/>
                      <w:sz w:val="22"/>
                      <w:szCs w:val="22"/>
                    </w:rPr>
                  </w:pPr>
                  <w:r w:rsidRPr="00B550EA">
                    <w:rPr>
                      <w:bCs/>
                      <w:sz w:val="22"/>
                      <w:szCs w:val="22"/>
                    </w:rPr>
                    <w:t>ne vėliau kaip nuo galutinio mokėjimo prašymo pateikimo dienos tapti gaminančiu vartotoju teisės aktų nustatyta tvarka (įskaitant, bet neapsiribojant) sudaryti atitinkamas sutartis su elektros energijos tiekėju ir (ar) energetikos tinklų operatoriumi, įsirengti apskaitos prietaisą ir išlaikyti šio punkto įsipareigojimus iki kontrolės laikotarpio pabaigos;</w:t>
                  </w:r>
                </w:p>
                <w:p w14:paraId="487B40D7" w14:textId="77777777" w:rsidR="003658D8" w:rsidRPr="00B550EA" w:rsidRDefault="003658D8" w:rsidP="003658D8">
                  <w:pPr>
                    <w:pStyle w:val="ListParagraph"/>
                    <w:numPr>
                      <w:ilvl w:val="0"/>
                      <w:numId w:val="13"/>
                    </w:numPr>
                    <w:jc w:val="both"/>
                    <w:rPr>
                      <w:b/>
                      <w:sz w:val="22"/>
                      <w:szCs w:val="22"/>
                    </w:rPr>
                  </w:pPr>
                  <w:r w:rsidRPr="00B550EA">
                    <w:rPr>
                      <w:bCs/>
                      <w:sz w:val="22"/>
                      <w:szCs w:val="22"/>
                    </w:rPr>
                    <w:t>nuo saulės elektros energijos gamybos pradžios iki kontrolės laikotarpio pabaigos gaminti elektros energiją savo reikmėms (ne pardavimui);</w:t>
                  </w:r>
                </w:p>
                <w:p w14:paraId="3B734C1A" w14:textId="77777777" w:rsidR="003658D8" w:rsidRPr="00B550EA" w:rsidRDefault="003658D8" w:rsidP="003658D8">
                  <w:pPr>
                    <w:pStyle w:val="ListParagraph"/>
                    <w:numPr>
                      <w:ilvl w:val="0"/>
                      <w:numId w:val="13"/>
                    </w:numPr>
                    <w:jc w:val="both"/>
                    <w:rPr>
                      <w:b/>
                      <w:sz w:val="22"/>
                      <w:szCs w:val="22"/>
                    </w:rPr>
                  </w:pPr>
                  <w:r w:rsidRPr="00B550EA">
                    <w:rPr>
                      <w:bCs/>
                      <w:sz w:val="22"/>
                      <w:szCs w:val="22"/>
                    </w:rPr>
                    <w:t xml:space="preserve">teikiant ataskaitą po projekto finansavimo pabaigos, teikti </w:t>
                  </w:r>
                  <w:r w:rsidRPr="00B550EA">
                    <w:rPr>
                      <w:bCs/>
                      <w:sz w:val="22"/>
                      <w:szCs w:val="22"/>
                    </w:rPr>
                    <w:lastRenderedPageBreak/>
                    <w:t>informaciją, kiek elektros energijos per metus pagaminta paramos lėšomis įrengtoje ir įdiegtoje ir (arba) įsigytoje iš saulės elektrinių parko saulės elektrinėje.</w:t>
                  </w:r>
                </w:p>
              </w:tc>
              <w:tc>
                <w:tcPr>
                  <w:tcW w:w="4491" w:type="dxa"/>
                  <w:vAlign w:val="center"/>
                </w:tcPr>
                <w:p w14:paraId="513B4CAC" w14:textId="77777777" w:rsidR="003658D8" w:rsidRPr="003658D8" w:rsidRDefault="003658D8" w:rsidP="003658D8">
                  <w:pPr>
                    <w:jc w:val="center"/>
                    <w:rPr>
                      <w:bCs/>
                      <w:sz w:val="22"/>
                      <w:szCs w:val="22"/>
                    </w:rPr>
                  </w:pPr>
                  <w:r w:rsidRPr="003658D8">
                    <w:rPr>
                      <w:bCs/>
                      <w:sz w:val="22"/>
                      <w:szCs w:val="22"/>
                    </w:rPr>
                    <w:lastRenderedPageBreak/>
                    <w:t>Atitiktis kriterijui</w:t>
                  </w:r>
                  <w:r>
                    <w:rPr>
                      <w:bCs/>
                      <w:sz w:val="22"/>
                      <w:szCs w:val="22"/>
                    </w:rPr>
                    <w:t xml:space="preserve"> </w:t>
                  </w:r>
                  <w:r w:rsidRPr="003658D8">
                    <w:rPr>
                      <w:bCs/>
                      <w:sz w:val="22"/>
                      <w:szCs w:val="22"/>
                    </w:rPr>
                    <w:t>nustatoma vietos projekto</w:t>
                  </w:r>
                  <w:r>
                    <w:rPr>
                      <w:bCs/>
                      <w:sz w:val="22"/>
                      <w:szCs w:val="22"/>
                    </w:rPr>
                    <w:t xml:space="preserve"> įgyvendinimo plano pateikimo metu, </w:t>
                  </w:r>
                  <w:r w:rsidRPr="003658D8">
                    <w:rPr>
                      <w:bCs/>
                      <w:sz w:val="22"/>
                      <w:szCs w:val="22"/>
                    </w:rPr>
                    <w:t>pagal vietos projekto įgyvendinimo plane pateikiamą</w:t>
                  </w:r>
                  <w:r>
                    <w:rPr>
                      <w:bCs/>
                      <w:sz w:val="22"/>
                      <w:szCs w:val="22"/>
                    </w:rPr>
                    <w:t xml:space="preserve"> </w:t>
                  </w:r>
                  <w:r w:rsidRPr="003658D8">
                    <w:rPr>
                      <w:bCs/>
                      <w:sz w:val="22"/>
                      <w:szCs w:val="22"/>
                    </w:rPr>
                    <w:t xml:space="preserve">informaciją, </w:t>
                  </w:r>
                  <w:r>
                    <w:rPr>
                      <w:bCs/>
                      <w:sz w:val="22"/>
                      <w:szCs w:val="22"/>
                    </w:rPr>
                    <w:t xml:space="preserve">įsipareigojimo </w:t>
                  </w:r>
                  <w:r w:rsidRPr="003658D8">
                    <w:rPr>
                      <w:bCs/>
                      <w:sz w:val="22"/>
                      <w:szCs w:val="22"/>
                    </w:rPr>
                    <w:t>pagrindimą, ir kartu</w:t>
                  </w:r>
                  <w:r>
                    <w:rPr>
                      <w:bCs/>
                      <w:sz w:val="22"/>
                      <w:szCs w:val="22"/>
                    </w:rPr>
                    <w:t xml:space="preserve"> </w:t>
                  </w:r>
                  <w:r w:rsidRPr="003658D8">
                    <w:rPr>
                      <w:bCs/>
                      <w:sz w:val="22"/>
                      <w:szCs w:val="22"/>
                    </w:rPr>
                    <w:t>su  vietos projekto įgyvendinimo planu</w:t>
                  </w:r>
                  <w:r>
                    <w:rPr>
                      <w:bCs/>
                      <w:sz w:val="22"/>
                      <w:szCs w:val="22"/>
                    </w:rPr>
                    <w:t xml:space="preserve"> </w:t>
                  </w:r>
                  <w:r w:rsidRPr="003658D8">
                    <w:rPr>
                      <w:bCs/>
                      <w:sz w:val="22"/>
                      <w:szCs w:val="22"/>
                    </w:rPr>
                    <w:t>pateikiam</w:t>
                  </w:r>
                  <w:r>
                    <w:rPr>
                      <w:bCs/>
                      <w:sz w:val="22"/>
                      <w:szCs w:val="22"/>
                    </w:rPr>
                    <w:t>u</w:t>
                  </w:r>
                  <w:r w:rsidRPr="003658D8">
                    <w:rPr>
                      <w:bCs/>
                      <w:sz w:val="22"/>
                      <w:szCs w:val="22"/>
                    </w:rPr>
                    <w:t>s dokument</w:t>
                  </w:r>
                  <w:r>
                    <w:rPr>
                      <w:bCs/>
                      <w:sz w:val="22"/>
                      <w:szCs w:val="22"/>
                    </w:rPr>
                    <w:t>u</w:t>
                  </w:r>
                  <w:r w:rsidRPr="003658D8">
                    <w:rPr>
                      <w:bCs/>
                      <w:sz w:val="22"/>
                      <w:szCs w:val="22"/>
                    </w:rPr>
                    <w:t>s - investicijas pagrindžiančius komercinius pasiūlymus</w:t>
                  </w:r>
                  <w:r>
                    <w:rPr>
                      <w:bCs/>
                      <w:sz w:val="22"/>
                      <w:szCs w:val="22"/>
                    </w:rPr>
                    <w:t>, bei raštišką įsipareigojimą dėl šiame 3.2.1. punkte prisiimamų įsipareigojimų.</w:t>
                  </w:r>
                </w:p>
              </w:tc>
              <w:tc>
                <w:tcPr>
                  <w:tcW w:w="4491" w:type="dxa"/>
                  <w:vAlign w:val="center"/>
                </w:tcPr>
                <w:p w14:paraId="6AF94A68" w14:textId="77777777" w:rsidR="003658D8" w:rsidRPr="003658D8" w:rsidRDefault="003658D8" w:rsidP="003658D8">
                  <w:pPr>
                    <w:jc w:val="center"/>
                    <w:rPr>
                      <w:color w:val="000000" w:themeColor="text1"/>
                      <w:sz w:val="22"/>
                      <w:szCs w:val="22"/>
                      <w:lang w:eastAsia="lt-LT"/>
                    </w:rPr>
                  </w:pPr>
                  <w:r w:rsidRPr="003658D8">
                    <w:rPr>
                      <w:color w:val="000000" w:themeColor="text1"/>
                      <w:sz w:val="22"/>
                      <w:szCs w:val="22"/>
                      <w:lang w:eastAsia="lt-LT"/>
                    </w:rPr>
                    <w:t>Atitiktis vertinama:</w:t>
                  </w:r>
                </w:p>
                <w:p w14:paraId="78A87582" w14:textId="77777777" w:rsidR="003658D8" w:rsidRPr="003658D8" w:rsidRDefault="003658D8" w:rsidP="003658D8">
                  <w:pPr>
                    <w:pStyle w:val="ListParagraph"/>
                    <w:numPr>
                      <w:ilvl w:val="0"/>
                      <w:numId w:val="19"/>
                    </w:numPr>
                    <w:ind w:left="416"/>
                    <w:jc w:val="center"/>
                    <w:rPr>
                      <w:color w:val="000000" w:themeColor="text1"/>
                      <w:sz w:val="22"/>
                      <w:szCs w:val="22"/>
                      <w:lang w:eastAsia="lt-LT"/>
                    </w:rPr>
                  </w:pPr>
                  <w:r w:rsidRPr="003658D8">
                    <w:rPr>
                      <w:color w:val="000000" w:themeColor="text1"/>
                      <w:sz w:val="22"/>
                      <w:szCs w:val="22"/>
                      <w:lang w:eastAsia="lt-LT"/>
                    </w:rPr>
                    <w:t>Pagal mokėjimo prašymuose pateiktą investicijų įsigijimo dokumentaciją.</w:t>
                  </w:r>
                </w:p>
                <w:p w14:paraId="71B0F4A2" w14:textId="77777777" w:rsidR="003658D8" w:rsidRPr="003658D8" w:rsidRDefault="003658D8" w:rsidP="003658D8">
                  <w:pPr>
                    <w:pStyle w:val="ListParagraph"/>
                    <w:numPr>
                      <w:ilvl w:val="0"/>
                      <w:numId w:val="19"/>
                    </w:numPr>
                    <w:ind w:left="416"/>
                    <w:jc w:val="center"/>
                    <w:rPr>
                      <w:color w:val="000000" w:themeColor="text1"/>
                      <w:sz w:val="22"/>
                      <w:szCs w:val="22"/>
                      <w:lang w:eastAsia="lt-LT"/>
                    </w:rPr>
                  </w:pPr>
                  <w:r w:rsidRPr="003658D8">
                    <w:rPr>
                      <w:color w:val="000000" w:themeColor="text1"/>
                      <w:sz w:val="22"/>
                      <w:szCs w:val="22"/>
                      <w:lang w:eastAsia="lt-LT"/>
                    </w:rPr>
                    <w:t>Pagal projekto įgyvendinimo metinėse ataskaitose pateiktą informaciją.</w:t>
                  </w:r>
                </w:p>
                <w:p w14:paraId="2CA5E729" w14:textId="77777777" w:rsidR="003658D8" w:rsidRDefault="003658D8" w:rsidP="003658D8">
                  <w:pPr>
                    <w:pStyle w:val="ListParagraph"/>
                    <w:numPr>
                      <w:ilvl w:val="0"/>
                      <w:numId w:val="19"/>
                    </w:numPr>
                    <w:ind w:left="416"/>
                    <w:jc w:val="center"/>
                    <w:rPr>
                      <w:color w:val="000000" w:themeColor="text1"/>
                      <w:sz w:val="22"/>
                      <w:szCs w:val="22"/>
                      <w:lang w:eastAsia="lt-LT"/>
                    </w:rPr>
                  </w:pPr>
                  <w:r w:rsidRPr="003658D8">
                    <w:rPr>
                      <w:color w:val="000000" w:themeColor="text1"/>
                      <w:sz w:val="22"/>
                      <w:szCs w:val="22"/>
                      <w:lang w:eastAsia="lt-LT"/>
                    </w:rPr>
                    <w:t>Pagal kartu su projekto įgyvendinimo ataskaitomis pateikiamus dokumentus</w:t>
                  </w:r>
                  <w:r>
                    <w:rPr>
                      <w:color w:val="000000" w:themeColor="text1"/>
                      <w:sz w:val="22"/>
                      <w:szCs w:val="22"/>
                      <w:lang w:eastAsia="lt-LT"/>
                    </w:rPr>
                    <w:t>:</w:t>
                  </w:r>
                </w:p>
                <w:p w14:paraId="73A1D08E" w14:textId="77777777" w:rsidR="003658D8" w:rsidRDefault="003658D8" w:rsidP="003658D8">
                  <w:pPr>
                    <w:pStyle w:val="ListParagraph"/>
                    <w:numPr>
                      <w:ilvl w:val="1"/>
                      <w:numId w:val="19"/>
                    </w:numPr>
                    <w:jc w:val="center"/>
                    <w:rPr>
                      <w:color w:val="000000" w:themeColor="text1"/>
                      <w:sz w:val="22"/>
                      <w:szCs w:val="22"/>
                      <w:lang w:eastAsia="lt-LT"/>
                    </w:rPr>
                  </w:pPr>
                  <w:r>
                    <w:rPr>
                      <w:color w:val="000000" w:themeColor="text1"/>
                      <w:sz w:val="22"/>
                      <w:szCs w:val="22"/>
                      <w:lang w:eastAsia="lt-LT"/>
                    </w:rPr>
                    <w:t>tapimą gaminančiu vartotoju patvirtinančius dokumentus;</w:t>
                  </w:r>
                </w:p>
                <w:p w14:paraId="21CACE6D" w14:textId="77777777" w:rsidR="003658D8" w:rsidRPr="003658D8" w:rsidRDefault="003658D8" w:rsidP="003658D8">
                  <w:pPr>
                    <w:pStyle w:val="ListParagraph"/>
                    <w:numPr>
                      <w:ilvl w:val="1"/>
                      <w:numId w:val="19"/>
                    </w:numPr>
                    <w:jc w:val="center"/>
                    <w:rPr>
                      <w:color w:val="000000" w:themeColor="text1"/>
                      <w:sz w:val="22"/>
                      <w:szCs w:val="22"/>
                      <w:lang w:eastAsia="lt-LT"/>
                    </w:rPr>
                  </w:pPr>
                  <w:r w:rsidRPr="003658D8">
                    <w:rPr>
                      <w:color w:val="000000" w:themeColor="text1"/>
                      <w:sz w:val="22"/>
                      <w:szCs w:val="22"/>
                      <w:lang w:eastAsia="lt-LT"/>
                    </w:rPr>
                    <w:t xml:space="preserve">patvirtinančius bei nurodančius su projekto įgyvendinimo metu įsigyta </w:t>
                  </w:r>
                  <w:r w:rsidRPr="003658D8">
                    <w:rPr>
                      <w:b/>
                      <w:bCs/>
                      <w:color w:val="000000" w:themeColor="text1"/>
                      <w:sz w:val="22"/>
                      <w:szCs w:val="22"/>
                      <w:lang w:eastAsia="lt-LT"/>
                    </w:rPr>
                    <w:t xml:space="preserve"> </w:t>
                  </w:r>
                  <w:r w:rsidRPr="003658D8">
                    <w:rPr>
                      <w:color w:val="000000" w:themeColor="text1"/>
                      <w:sz w:val="22"/>
                      <w:szCs w:val="22"/>
                      <w:lang w:eastAsia="lt-LT"/>
                    </w:rPr>
                    <w:t>įranga, energiją gaminančią iš atsinaujinančių šaltinių, pagamintos, veikloje sunaudotos, „pasaugoti“ perduotos energijos kiekiais.</w:t>
                  </w:r>
                </w:p>
              </w:tc>
            </w:tr>
            <w:tr w:rsidR="003658D8" w:rsidRPr="00565E63" w14:paraId="6C15F7A2" w14:textId="77777777" w:rsidTr="00997DEE">
              <w:tc>
                <w:tcPr>
                  <w:tcW w:w="1014" w:type="dxa"/>
                  <w:vAlign w:val="center"/>
                </w:tcPr>
                <w:p w14:paraId="38C227E2" w14:textId="77777777" w:rsidR="003658D8" w:rsidRPr="00565E63" w:rsidRDefault="003658D8" w:rsidP="003658D8">
                  <w:pPr>
                    <w:jc w:val="both"/>
                    <w:rPr>
                      <w:b/>
                      <w:bCs/>
                      <w:iCs/>
                      <w:szCs w:val="24"/>
                    </w:rPr>
                  </w:pPr>
                  <w:r w:rsidRPr="00565E63">
                    <w:rPr>
                      <w:b/>
                      <w:sz w:val="22"/>
                      <w:szCs w:val="22"/>
                    </w:rPr>
                    <w:t>3.3.</w:t>
                  </w:r>
                </w:p>
              </w:tc>
              <w:tc>
                <w:tcPr>
                  <w:tcW w:w="13472" w:type="dxa"/>
                  <w:gridSpan w:val="3"/>
                </w:tcPr>
                <w:p w14:paraId="0B80ED22" w14:textId="45606882"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w:t>
                  </w:r>
                  <w:r w:rsidR="0003067E">
                    <w:rPr>
                      <w:b/>
                      <w:sz w:val="22"/>
                      <w:szCs w:val="22"/>
                    </w:rPr>
                    <w:t>-40</w:t>
                  </w:r>
                  <w:r w:rsidRPr="00565E63">
                    <w:rPr>
                      <w:b/>
                      <w:sz w:val="22"/>
                      <w:szCs w:val="22"/>
                    </w:rPr>
                    <w:t xml:space="preserve"> </w:t>
                  </w:r>
                  <w:r w:rsidR="0003067E" w:rsidRPr="00565E63">
                    <w:rPr>
                      <w:b/>
                      <w:sz w:val="22"/>
                      <w:szCs w:val="22"/>
                    </w:rPr>
                    <w:t>punkt</w:t>
                  </w:r>
                  <w:r w:rsidR="0003067E">
                    <w:rPr>
                      <w:b/>
                      <w:sz w:val="22"/>
                      <w:szCs w:val="22"/>
                    </w:rPr>
                    <w:t>uose</w:t>
                  </w:r>
                </w:p>
              </w:tc>
            </w:tr>
          </w:tbl>
          <w:p w14:paraId="21C9EA3B" w14:textId="77777777" w:rsidR="001562A0" w:rsidRPr="00565E63" w:rsidRDefault="001562A0" w:rsidP="001562A0">
            <w:pPr>
              <w:jc w:val="both"/>
              <w:rPr>
                <w:i/>
                <w:sz w:val="22"/>
                <w:szCs w:val="22"/>
              </w:rPr>
            </w:pPr>
          </w:p>
        </w:tc>
      </w:tr>
      <w:tr w:rsidR="00C43E16" w:rsidRPr="00565E63" w14:paraId="02E7DF7E" w14:textId="77777777" w:rsidTr="00621DA7">
        <w:trPr>
          <w:trHeight w:val="846"/>
        </w:trPr>
        <w:tc>
          <w:tcPr>
            <w:tcW w:w="15168" w:type="dxa"/>
          </w:tcPr>
          <w:p w14:paraId="0928F266" w14:textId="77777777" w:rsidR="00C43E16" w:rsidRPr="00565E63" w:rsidRDefault="00C43E16" w:rsidP="00066732">
            <w:pPr>
              <w:jc w:val="both"/>
              <w:rPr>
                <w:b/>
                <w:bCs/>
                <w:sz w:val="22"/>
                <w:szCs w:val="22"/>
              </w:rPr>
            </w:pPr>
          </w:p>
        </w:tc>
      </w:tr>
      <w:tr w:rsidR="00C43E16" w:rsidRPr="00565E63" w14:paraId="12B54D0A" w14:textId="77777777" w:rsidTr="00621DA7">
        <w:trPr>
          <w:trHeight w:val="846"/>
        </w:trPr>
        <w:tc>
          <w:tcPr>
            <w:tcW w:w="15168" w:type="dxa"/>
          </w:tcPr>
          <w:p w14:paraId="267FDFB1" w14:textId="77777777" w:rsidR="00C43E16" w:rsidRPr="00565E63" w:rsidRDefault="00C43E16" w:rsidP="00066732">
            <w:pPr>
              <w:jc w:val="both"/>
              <w:rPr>
                <w:b/>
                <w:bCs/>
                <w:sz w:val="22"/>
                <w:szCs w:val="22"/>
              </w:rPr>
            </w:pPr>
          </w:p>
        </w:tc>
      </w:tr>
      <w:tr w:rsidR="001562A0" w:rsidRPr="00565E63" w14:paraId="7FBEFF48" w14:textId="77777777" w:rsidTr="002A64BF">
        <w:tc>
          <w:tcPr>
            <w:tcW w:w="15168" w:type="dxa"/>
          </w:tcPr>
          <w:p w14:paraId="53F1D681" w14:textId="77777777" w:rsidR="001562A0" w:rsidRPr="00565E63" w:rsidRDefault="001562A0" w:rsidP="001562A0">
            <w:pPr>
              <w:rPr>
                <w:b/>
                <w:szCs w:val="24"/>
              </w:rPr>
            </w:pPr>
            <w:r w:rsidRPr="00565E63">
              <w:rPr>
                <w:b/>
                <w:szCs w:val="24"/>
              </w:rPr>
              <w:t xml:space="preserve">7. Reikalavimai įgyvendinus projektų veiklas </w:t>
            </w:r>
          </w:p>
        </w:tc>
      </w:tr>
      <w:tr w:rsidR="001562A0" w:rsidRPr="00565E63" w14:paraId="04B1F80F" w14:textId="77777777" w:rsidTr="002A64BF">
        <w:tc>
          <w:tcPr>
            <w:tcW w:w="15168" w:type="dxa"/>
          </w:tcPr>
          <w:p w14:paraId="5D5466FD" w14:textId="77777777" w:rsidR="00922B12" w:rsidRPr="00565E63" w:rsidRDefault="00922B12" w:rsidP="002E50F7">
            <w:pPr>
              <w:ind w:firstLine="32"/>
              <w:jc w:val="both"/>
              <w:rPr>
                <w:rFonts w:eastAsia="Calibri"/>
                <w:sz w:val="22"/>
                <w:szCs w:val="22"/>
              </w:rPr>
            </w:pPr>
            <w:r w:rsidRPr="00565E63">
              <w:rPr>
                <w:rFonts w:eastAsia="Calibri"/>
                <w:sz w:val="22"/>
                <w:szCs w:val="22"/>
              </w:rPr>
              <w:t>7.1. Bendrieji pareiškėjų, vietos projektų vykdytojų įsipareigojimai, kurie turi būti taikomi vietos projekto įgyvendinimo ir kontrolės laikotarpiu:</w:t>
            </w:r>
          </w:p>
          <w:p w14:paraId="09FFDF3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3823ED2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554D70F1"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16F2B8DA" w14:textId="77777777"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8AA3ADD"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35A12EEA"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w:t>
            </w:r>
            <w:r w:rsidR="00922B12" w:rsidRPr="00565E63">
              <w:rPr>
                <w:sz w:val="22"/>
                <w:szCs w:val="22"/>
                <w:lang w:eastAsia="lt-LT"/>
              </w:rPr>
              <w:lastRenderedPageBreak/>
              <w:t xml:space="preserve">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03919FF4"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44F62568" w14:textId="77777777" w:rsidTr="002A64BF">
        <w:tc>
          <w:tcPr>
            <w:tcW w:w="15168" w:type="dxa"/>
          </w:tcPr>
          <w:p w14:paraId="3A861591" w14:textId="77777777" w:rsidR="001562A0" w:rsidRPr="00565E63" w:rsidRDefault="001562A0" w:rsidP="001562A0">
            <w:pPr>
              <w:rPr>
                <w:szCs w:val="24"/>
              </w:rPr>
            </w:pPr>
            <w:r w:rsidRPr="00565E63">
              <w:rPr>
                <w:b/>
                <w:szCs w:val="24"/>
              </w:rPr>
              <w:lastRenderedPageBreak/>
              <w:t>8. Kiti reikalavimai</w:t>
            </w:r>
          </w:p>
        </w:tc>
      </w:tr>
      <w:tr w:rsidR="001562A0" w:rsidRPr="00565E63" w14:paraId="25001706" w14:textId="77777777" w:rsidTr="002A64BF">
        <w:tc>
          <w:tcPr>
            <w:tcW w:w="15168" w:type="dxa"/>
          </w:tcPr>
          <w:p w14:paraId="3205D66E"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3E493B21" w14:textId="77777777" w:rsidTr="002A64BF">
        <w:tc>
          <w:tcPr>
            <w:tcW w:w="15168" w:type="dxa"/>
          </w:tcPr>
          <w:p w14:paraId="0F800B96" w14:textId="77777777" w:rsidR="001562A0" w:rsidRPr="00565E63" w:rsidRDefault="001562A0" w:rsidP="001562A0">
            <w:pPr>
              <w:rPr>
                <w:b/>
                <w:szCs w:val="24"/>
              </w:rPr>
            </w:pPr>
            <w:r w:rsidRPr="00565E63">
              <w:rPr>
                <w:b/>
                <w:szCs w:val="24"/>
              </w:rPr>
              <w:t>IŠLAIDŲ TINKAMUMO FINANSUOTI REIKALAVIMAI</w:t>
            </w:r>
          </w:p>
        </w:tc>
      </w:tr>
      <w:tr w:rsidR="001562A0" w:rsidRPr="00565E63" w14:paraId="128020EE" w14:textId="77777777" w:rsidTr="002A64BF">
        <w:tc>
          <w:tcPr>
            <w:tcW w:w="15168" w:type="dxa"/>
          </w:tcPr>
          <w:p w14:paraId="1A6E3F53"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027FD2C6" w14:textId="77777777" w:rsidTr="002A64BF">
        <w:tc>
          <w:tcPr>
            <w:tcW w:w="15168" w:type="dxa"/>
          </w:tcPr>
          <w:p w14:paraId="587C12C4"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2AE8CDE9"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40301BEA"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0ABC9A9"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0" w:type="auto"/>
              <w:tblLayout w:type="fixed"/>
              <w:tblLook w:val="04A0" w:firstRow="1" w:lastRow="0" w:firstColumn="1" w:lastColumn="0" w:noHBand="0" w:noVBand="1"/>
            </w:tblPr>
            <w:tblGrid>
              <w:gridCol w:w="1018"/>
              <w:gridCol w:w="4395"/>
              <w:gridCol w:w="9070"/>
            </w:tblGrid>
            <w:tr w:rsidR="002E50F7" w:rsidRPr="00565E63" w14:paraId="4A7EDACA" w14:textId="77777777" w:rsidTr="005E02AA">
              <w:tc>
                <w:tcPr>
                  <w:tcW w:w="1018" w:type="dxa"/>
                </w:tcPr>
                <w:p w14:paraId="29641038" w14:textId="77777777" w:rsidR="002E50F7" w:rsidRPr="00565E63" w:rsidRDefault="002E50F7" w:rsidP="002E50F7">
                  <w:pPr>
                    <w:jc w:val="center"/>
                    <w:rPr>
                      <w:bCs/>
                      <w:sz w:val="22"/>
                      <w:szCs w:val="22"/>
                    </w:rPr>
                  </w:pPr>
                  <w:r w:rsidRPr="00565E63">
                    <w:rPr>
                      <w:bCs/>
                      <w:sz w:val="22"/>
                      <w:szCs w:val="22"/>
                    </w:rPr>
                    <w:t>1</w:t>
                  </w:r>
                </w:p>
              </w:tc>
              <w:tc>
                <w:tcPr>
                  <w:tcW w:w="4395" w:type="dxa"/>
                </w:tcPr>
                <w:p w14:paraId="7ECEF42E" w14:textId="77777777" w:rsidR="002E50F7" w:rsidRPr="00565E63" w:rsidRDefault="002E50F7" w:rsidP="002E50F7">
                  <w:pPr>
                    <w:jc w:val="center"/>
                    <w:rPr>
                      <w:bCs/>
                      <w:sz w:val="22"/>
                      <w:szCs w:val="22"/>
                    </w:rPr>
                  </w:pPr>
                  <w:r w:rsidRPr="00565E63">
                    <w:rPr>
                      <w:bCs/>
                      <w:sz w:val="22"/>
                      <w:szCs w:val="22"/>
                    </w:rPr>
                    <w:t>2</w:t>
                  </w:r>
                </w:p>
              </w:tc>
              <w:tc>
                <w:tcPr>
                  <w:tcW w:w="9070" w:type="dxa"/>
                </w:tcPr>
                <w:p w14:paraId="647A7F9F" w14:textId="77777777" w:rsidR="002E50F7" w:rsidRPr="00565E63" w:rsidRDefault="002E50F7" w:rsidP="002E50F7">
                  <w:pPr>
                    <w:jc w:val="center"/>
                    <w:rPr>
                      <w:bCs/>
                      <w:sz w:val="22"/>
                      <w:szCs w:val="22"/>
                    </w:rPr>
                  </w:pPr>
                  <w:r w:rsidRPr="00565E63">
                    <w:rPr>
                      <w:bCs/>
                      <w:sz w:val="22"/>
                      <w:szCs w:val="22"/>
                    </w:rPr>
                    <w:t>3</w:t>
                  </w:r>
                </w:p>
              </w:tc>
            </w:tr>
            <w:tr w:rsidR="006E1B9D" w:rsidRPr="00565E63" w14:paraId="4D7FDC7A" w14:textId="77777777" w:rsidTr="005E02AA">
              <w:tc>
                <w:tcPr>
                  <w:tcW w:w="1018" w:type="dxa"/>
                  <w:vAlign w:val="center"/>
                </w:tcPr>
                <w:p w14:paraId="7F9C6406"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2DB648EB"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45183A4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2D183CC3" w14:textId="77777777" w:rsidTr="00773813">
              <w:tc>
                <w:tcPr>
                  <w:tcW w:w="1018" w:type="dxa"/>
                  <w:vAlign w:val="center"/>
                </w:tcPr>
                <w:p w14:paraId="3D3A20BE"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7A06EC7E"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76AB84F2" w14:textId="77777777" w:rsidR="006E1B9D" w:rsidRPr="00565E63" w:rsidRDefault="006E1B9D" w:rsidP="00773813">
                  <w:pPr>
                    <w:jc w:val="both"/>
                    <w:rPr>
                      <w:bCs/>
                      <w:sz w:val="22"/>
                      <w:szCs w:val="22"/>
                    </w:rPr>
                  </w:pPr>
                </w:p>
              </w:tc>
            </w:tr>
            <w:tr w:rsidR="006E1B9D" w:rsidRPr="00565E63" w14:paraId="30AEAA46" w14:textId="77777777" w:rsidTr="00773813">
              <w:tc>
                <w:tcPr>
                  <w:tcW w:w="1018" w:type="dxa"/>
                  <w:vAlign w:val="center"/>
                </w:tcPr>
                <w:p w14:paraId="15DFE0A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48B94785"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Valstybinės kelių transporto inspekcijos prie Susiekimo ministerijos viršininko 2008 m. gruodžio 2 d. įsakymu Nr. 2B-479 „Dėl Motorinių transporto priemonių ir jų priekabų kategorijų ir klasių pagal konstrukciją </w:t>
                  </w:r>
                  <w:r w:rsidRPr="00565E63">
                    <w:rPr>
                      <w:bCs/>
                      <w:iCs/>
                      <w:sz w:val="22"/>
                      <w:szCs w:val="22"/>
                    </w:rPr>
                    <w:lastRenderedPageBreak/>
                    <w:t>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06F99AA7" w14:textId="4EC496D9"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Vadovaujantis VPS administravimo taisyklių 19.6.1.</w:t>
                  </w:r>
                  <w:r w:rsidR="007B761F">
                    <w:rPr>
                      <w:bCs/>
                      <w:iCs/>
                      <w:color w:val="000000" w:themeColor="text1"/>
                      <w:sz w:val="22"/>
                      <w:szCs w:val="22"/>
                    </w:rPr>
                    <w:t xml:space="preserve"> </w:t>
                  </w:r>
                  <w:r w:rsidRPr="00565E63">
                    <w:rPr>
                      <w:bCs/>
                      <w:iCs/>
                      <w:color w:val="000000" w:themeColor="text1"/>
                      <w:sz w:val="22"/>
                      <w:szCs w:val="22"/>
                    </w:rPr>
                    <w:t>papunkči</w:t>
                  </w:r>
                  <w:r w:rsidR="007B761F">
                    <w:rPr>
                      <w:bCs/>
                      <w:iCs/>
                      <w:color w:val="000000" w:themeColor="text1"/>
                      <w:sz w:val="22"/>
                      <w:szCs w:val="22"/>
                    </w:rPr>
                    <w:t>u</w:t>
                  </w:r>
                  <w:r w:rsidR="00BA3E7D">
                    <w:rPr>
                      <w:bCs/>
                      <w:iCs/>
                      <w:color w:val="000000" w:themeColor="text1"/>
                      <w:sz w:val="22"/>
                      <w:szCs w:val="22"/>
                    </w:rPr>
                    <w:t>.</w:t>
                  </w:r>
                </w:p>
              </w:tc>
            </w:tr>
            <w:tr w:rsidR="003B7DAA" w:rsidRPr="00565E63" w14:paraId="0F9CB3AF" w14:textId="77777777" w:rsidTr="00773813">
              <w:tc>
                <w:tcPr>
                  <w:tcW w:w="1018" w:type="dxa"/>
                  <w:vAlign w:val="center"/>
                </w:tcPr>
                <w:p w14:paraId="37C6FC59" w14:textId="77777777" w:rsidR="003B7DAA" w:rsidRPr="00565E63" w:rsidRDefault="003B7DAA" w:rsidP="00773813">
                  <w:pPr>
                    <w:rPr>
                      <w:bCs/>
                      <w:sz w:val="22"/>
                      <w:szCs w:val="22"/>
                    </w:rPr>
                  </w:pPr>
                  <w:r w:rsidRPr="00565E63">
                    <w:rPr>
                      <w:bCs/>
                      <w:sz w:val="22"/>
                      <w:szCs w:val="22"/>
                    </w:rPr>
                    <w:t>9.4.1.2.</w:t>
                  </w:r>
                </w:p>
              </w:tc>
              <w:tc>
                <w:tcPr>
                  <w:tcW w:w="4395" w:type="dxa"/>
                  <w:vAlign w:val="center"/>
                </w:tcPr>
                <w:p w14:paraId="67CBAFA8" w14:textId="77777777" w:rsidR="003B7DAA" w:rsidRPr="00565E63" w:rsidRDefault="003B7DAA" w:rsidP="00803BDE">
                  <w:pPr>
                    <w:jc w:val="both"/>
                    <w:rPr>
                      <w:bCs/>
                      <w:iCs/>
                      <w:sz w:val="22"/>
                      <w:szCs w:val="22"/>
                    </w:rPr>
                  </w:pPr>
                  <w:r w:rsidRPr="00565E63">
                    <w:rPr>
                      <w:bCs/>
                      <w:iCs/>
                      <w:sz w:val="22"/>
                      <w:szCs w:val="22"/>
                    </w:rPr>
                    <w:t>Nauja įranga, įrenginiai, technika (išskyrus transporto priemones, nurodytas Aprašo 9.4.1.1. papunktyje), mechanizmai (įsigijimas ir įrengimas), skirti projekto reikmėms</w:t>
                  </w:r>
                  <w:del w:id="7" w:author="Jūrate Čiuknaitė" w:date="2025-01-20T16:09:00Z">
                    <w:r w:rsidRPr="00565E63" w:rsidDel="00E40894">
                      <w:rPr>
                        <w:bCs/>
                        <w:iCs/>
                        <w:sz w:val="22"/>
                        <w:szCs w:val="22"/>
                      </w:rPr>
                      <w:delText>.</w:delText>
                    </w:r>
                  </w:del>
                </w:p>
              </w:tc>
              <w:tc>
                <w:tcPr>
                  <w:tcW w:w="9070" w:type="dxa"/>
                  <w:vAlign w:val="center"/>
                </w:tcPr>
                <w:p w14:paraId="0C1EAB42" w14:textId="66DBE79C" w:rsidR="003B7DAA" w:rsidRPr="00565E63" w:rsidRDefault="003B7DAA" w:rsidP="00930F68">
                  <w:pPr>
                    <w:jc w:val="both"/>
                    <w:rPr>
                      <w:bCs/>
                      <w:iCs/>
                      <w:color w:val="000000" w:themeColor="text1"/>
                      <w:sz w:val="22"/>
                      <w:szCs w:val="22"/>
                    </w:rPr>
                  </w:pPr>
                  <w:r w:rsidRPr="00565E63">
                    <w:rPr>
                      <w:bCs/>
                      <w:iCs/>
                      <w:color w:val="000000" w:themeColor="text1"/>
                      <w:sz w:val="22"/>
                      <w:szCs w:val="22"/>
                    </w:rPr>
                    <w:t>Vadovaujantis VPS administravimo taisyklių 19.6.1.</w:t>
                  </w:r>
                  <w:r w:rsidR="00A2275B">
                    <w:rPr>
                      <w:bCs/>
                      <w:iCs/>
                      <w:color w:val="000000" w:themeColor="text1"/>
                      <w:sz w:val="22"/>
                      <w:szCs w:val="22"/>
                    </w:rPr>
                    <w:t xml:space="preserve"> </w:t>
                  </w:r>
                  <w:r w:rsidRPr="00565E63">
                    <w:rPr>
                      <w:bCs/>
                      <w:iCs/>
                      <w:color w:val="000000" w:themeColor="text1"/>
                      <w:sz w:val="22"/>
                      <w:szCs w:val="22"/>
                    </w:rPr>
                    <w:t>papunkči</w:t>
                  </w:r>
                  <w:r w:rsidR="00A2275B">
                    <w:rPr>
                      <w:bCs/>
                      <w:iCs/>
                      <w:color w:val="000000" w:themeColor="text1"/>
                      <w:sz w:val="22"/>
                      <w:szCs w:val="22"/>
                    </w:rPr>
                    <w:t>u</w:t>
                  </w:r>
                  <w:r w:rsidR="00BA3E7D">
                    <w:rPr>
                      <w:bCs/>
                      <w:iCs/>
                      <w:color w:val="000000" w:themeColor="text1"/>
                      <w:sz w:val="22"/>
                      <w:szCs w:val="22"/>
                    </w:rPr>
                    <w:t>.</w:t>
                  </w:r>
                </w:p>
              </w:tc>
            </w:tr>
            <w:tr w:rsidR="003B7DAA" w:rsidRPr="00565E63" w14:paraId="6E722CEE" w14:textId="77777777" w:rsidTr="00773813">
              <w:tc>
                <w:tcPr>
                  <w:tcW w:w="1018" w:type="dxa"/>
                  <w:vAlign w:val="center"/>
                </w:tcPr>
                <w:p w14:paraId="09A5F69A"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76A353DB" w14:textId="6494C839" w:rsidR="00B15ED8" w:rsidRPr="00565E63" w:rsidRDefault="003B7DAA" w:rsidP="00B15ED8">
                  <w:pPr>
                    <w:rPr>
                      <w:bCs/>
                      <w:iCs/>
                      <w:sz w:val="22"/>
                      <w:szCs w:val="22"/>
                    </w:rPr>
                  </w:pPr>
                  <w:r w:rsidRPr="00565E63">
                    <w:rPr>
                      <w:bCs/>
                      <w:iCs/>
                      <w:sz w:val="22"/>
                      <w:szCs w:val="22"/>
                    </w:rPr>
                    <w:t>Saulės elektrinių įsigijimo ir (arba) įrengimo išlaidos</w:t>
                  </w:r>
                  <w:r w:rsidR="00C84110">
                    <w:rPr>
                      <w:bCs/>
                      <w:iCs/>
                      <w:sz w:val="22"/>
                      <w:szCs w:val="22"/>
                    </w:rPr>
                    <w:t>.</w:t>
                  </w:r>
                </w:p>
              </w:tc>
              <w:tc>
                <w:tcPr>
                  <w:tcW w:w="9070" w:type="dxa"/>
                  <w:vAlign w:val="center"/>
                </w:tcPr>
                <w:p w14:paraId="72D4F2C4" w14:textId="1D513147" w:rsidR="003B7DAA" w:rsidRPr="00E419C2" w:rsidRDefault="00E419C2" w:rsidP="00930F68">
                  <w:pPr>
                    <w:jc w:val="both"/>
                    <w:rPr>
                      <w:bCs/>
                      <w:iCs/>
                      <w:sz w:val="22"/>
                      <w:szCs w:val="22"/>
                    </w:rPr>
                  </w:pPr>
                  <w:r w:rsidRPr="00E419C2">
                    <w:rPr>
                      <w:bCs/>
                      <w:iCs/>
                      <w:sz w:val="22"/>
                      <w:szCs w:val="22"/>
                    </w:rPr>
                    <w:t xml:space="preserve">Vadovaujantis VPS administravimo taisyklių 19.6.2. papunkčiu. </w:t>
                  </w:r>
                  <w:r w:rsidR="000F6E58" w:rsidRPr="00E419C2">
                    <w:rPr>
                      <w:bCs/>
                      <w:iCs/>
                      <w:sz w:val="22"/>
                      <w:szCs w:val="22"/>
                    </w:rPr>
                    <w:t>Vadovaujantis projektų veiklų įgyvendinimui taikomais supaprastintais apmokamų išlaidų dydžiais, pagal šio FSA 10 skyriaus informaciją</w:t>
                  </w:r>
                  <w:r w:rsidR="00BA3E7D">
                    <w:rPr>
                      <w:bCs/>
                      <w:iCs/>
                      <w:sz w:val="22"/>
                      <w:szCs w:val="22"/>
                    </w:rPr>
                    <w:t>.</w:t>
                  </w:r>
                </w:p>
              </w:tc>
            </w:tr>
            <w:tr w:rsidR="00621DA7" w:rsidRPr="00565E63" w14:paraId="3C96D6D4" w14:textId="77777777" w:rsidTr="00773813">
              <w:tc>
                <w:tcPr>
                  <w:tcW w:w="1018" w:type="dxa"/>
                  <w:vAlign w:val="center"/>
                </w:tcPr>
                <w:p w14:paraId="2D329DAC" w14:textId="77777777" w:rsidR="00621DA7" w:rsidRPr="00565E63" w:rsidRDefault="00621DA7" w:rsidP="00F81B4A">
                  <w:pPr>
                    <w:rPr>
                      <w:bCs/>
                      <w:sz w:val="22"/>
                      <w:szCs w:val="22"/>
                    </w:rPr>
                  </w:pPr>
                  <w:r w:rsidRPr="00565E63">
                    <w:rPr>
                      <w:bCs/>
                      <w:sz w:val="22"/>
                      <w:szCs w:val="22"/>
                    </w:rPr>
                    <w:t>9.4.1.4.</w:t>
                  </w:r>
                </w:p>
              </w:tc>
              <w:tc>
                <w:tcPr>
                  <w:tcW w:w="4395" w:type="dxa"/>
                  <w:vAlign w:val="center"/>
                </w:tcPr>
                <w:p w14:paraId="09D7A907" w14:textId="6DABE925" w:rsidR="00621DA7" w:rsidRPr="00565E63" w:rsidRDefault="00621DA7" w:rsidP="00621DA7">
                  <w:pPr>
                    <w:rPr>
                      <w:bCs/>
                      <w:iCs/>
                      <w:sz w:val="22"/>
                      <w:szCs w:val="22"/>
                    </w:rPr>
                  </w:pPr>
                  <w:r w:rsidRPr="00565E63">
                    <w:rPr>
                      <w:bCs/>
                      <w:iCs/>
                      <w:sz w:val="22"/>
                      <w:szCs w:val="22"/>
                    </w:rPr>
                    <w:t xml:space="preserve">Šilumos siurblių įsigijimo ir (arba) įrengimo </w:t>
                  </w:r>
                  <w:r w:rsidRPr="00565E63">
                    <w:rPr>
                      <w:bCs/>
                      <w:iCs/>
                      <w:sz w:val="22"/>
                      <w:szCs w:val="22"/>
                    </w:rPr>
                    <w:lastRenderedPageBreak/>
                    <w:t>išlaidos</w:t>
                  </w:r>
                  <w:r w:rsidR="00B15ED8">
                    <w:rPr>
                      <w:bCs/>
                      <w:iCs/>
                      <w:sz w:val="22"/>
                      <w:szCs w:val="22"/>
                    </w:rPr>
                    <w:t>.</w:t>
                  </w:r>
                </w:p>
                <w:p w14:paraId="622DB638" w14:textId="7F3F42BC" w:rsidR="00621DA7" w:rsidRPr="00C84110" w:rsidRDefault="00621DA7" w:rsidP="00C84110">
                  <w:pPr>
                    <w:ind w:left="1080"/>
                    <w:rPr>
                      <w:bCs/>
                      <w:iCs/>
                      <w:sz w:val="22"/>
                      <w:szCs w:val="22"/>
                    </w:rPr>
                  </w:pPr>
                </w:p>
              </w:tc>
              <w:tc>
                <w:tcPr>
                  <w:tcW w:w="9070" w:type="dxa"/>
                  <w:vAlign w:val="center"/>
                </w:tcPr>
                <w:p w14:paraId="0EB4791C" w14:textId="4EDC2FF5" w:rsidR="00621DA7" w:rsidRPr="00E419C2" w:rsidRDefault="00E419C2" w:rsidP="00930F68">
                  <w:pPr>
                    <w:jc w:val="both"/>
                    <w:rPr>
                      <w:bCs/>
                      <w:iCs/>
                      <w:sz w:val="22"/>
                      <w:szCs w:val="22"/>
                    </w:rPr>
                  </w:pPr>
                  <w:r w:rsidRPr="00E419C2">
                    <w:rPr>
                      <w:bCs/>
                      <w:iCs/>
                      <w:sz w:val="22"/>
                      <w:szCs w:val="22"/>
                    </w:rPr>
                    <w:lastRenderedPageBreak/>
                    <w:t xml:space="preserve">Vadovaujantis VPS administravimo taisyklių 19.6.2. papunkčiu. </w:t>
                  </w:r>
                  <w:r w:rsidR="00084971" w:rsidRPr="00E419C2">
                    <w:rPr>
                      <w:bCs/>
                      <w:iCs/>
                      <w:sz w:val="22"/>
                      <w:szCs w:val="22"/>
                    </w:rPr>
                    <w:t xml:space="preserve">Vadovaujantis projektų veiklų </w:t>
                  </w:r>
                  <w:r w:rsidR="00084971" w:rsidRPr="00E419C2">
                    <w:rPr>
                      <w:bCs/>
                      <w:iCs/>
                      <w:sz w:val="22"/>
                      <w:szCs w:val="22"/>
                    </w:rPr>
                    <w:lastRenderedPageBreak/>
                    <w:t>įgyvendinimui taikomais supaprastintais apmokamų išlaidų dydžiais, pagal šio FSA 10 skyriaus informaciją</w:t>
                  </w:r>
                  <w:r w:rsidR="00BA3E7D">
                    <w:rPr>
                      <w:bCs/>
                      <w:iCs/>
                      <w:sz w:val="22"/>
                      <w:szCs w:val="22"/>
                    </w:rPr>
                    <w:t>.</w:t>
                  </w:r>
                </w:p>
              </w:tc>
            </w:tr>
            <w:tr w:rsidR="00621DA7" w:rsidRPr="00565E63" w14:paraId="2F2AC968" w14:textId="77777777" w:rsidTr="00773813">
              <w:tc>
                <w:tcPr>
                  <w:tcW w:w="1018" w:type="dxa"/>
                  <w:vAlign w:val="center"/>
                </w:tcPr>
                <w:p w14:paraId="01BC4A94" w14:textId="77777777" w:rsidR="00621DA7" w:rsidRPr="00565E63" w:rsidRDefault="00621DA7" w:rsidP="00621DA7">
                  <w:pPr>
                    <w:rPr>
                      <w:bCs/>
                      <w:sz w:val="22"/>
                      <w:szCs w:val="22"/>
                    </w:rPr>
                  </w:pPr>
                  <w:r w:rsidRPr="00565E63">
                    <w:rPr>
                      <w:bCs/>
                      <w:sz w:val="22"/>
                      <w:szCs w:val="22"/>
                    </w:rPr>
                    <w:lastRenderedPageBreak/>
                    <w:t>9.4.1.5.</w:t>
                  </w:r>
                </w:p>
              </w:tc>
              <w:tc>
                <w:tcPr>
                  <w:tcW w:w="4395" w:type="dxa"/>
                  <w:vAlign w:val="center"/>
                </w:tcPr>
                <w:p w14:paraId="2F85AECA" w14:textId="77777777" w:rsidR="00621DA7" w:rsidRPr="00565E63" w:rsidRDefault="00621DA7" w:rsidP="00E17BAF">
                  <w:pPr>
                    <w:jc w:val="both"/>
                    <w:rPr>
                      <w:iCs/>
                      <w:sz w:val="22"/>
                      <w:szCs w:val="22"/>
                    </w:rPr>
                  </w:pPr>
                  <w:r w:rsidRPr="00565E63">
                    <w:rPr>
                      <w:iCs/>
                      <w:sz w:val="22"/>
                      <w:szCs w:val="22"/>
                    </w:rPr>
                    <w:t>Programinės įrangos, skirtos įmonės gamybos valdymui, planavimui, įmonės veiklos procesų valdymui ir organizavimui, ar kitoms gamybinės veiklos sritims pagerinti, įsigijimas</w:t>
                  </w:r>
                </w:p>
              </w:tc>
              <w:tc>
                <w:tcPr>
                  <w:tcW w:w="9070" w:type="dxa"/>
                  <w:vAlign w:val="center"/>
                </w:tcPr>
                <w:p w14:paraId="368F3681" w14:textId="60BEB8CB" w:rsidR="00621DA7" w:rsidRPr="00565E63" w:rsidRDefault="00E419C2" w:rsidP="00930F68">
                  <w:pPr>
                    <w:jc w:val="both"/>
                    <w:rPr>
                      <w:bCs/>
                      <w:iCs/>
                      <w:color w:val="000000" w:themeColor="text1"/>
                      <w:sz w:val="22"/>
                      <w:szCs w:val="22"/>
                    </w:rPr>
                  </w:pPr>
                  <w:r w:rsidRPr="00E419C2">
                    <w:rPr>
                      <w:bCs/>
                      <w:iCs/>
                      <w:color w:val="000000" w:themeColor="text1"/>
                      <w:sz w:val="22"/>
                      <w:szCs w:val="22"/>
                    </w:rPr>
                    <w:t>Vadovaujantis VPS administravimo taisyklių 19.6.</w:t>
                  </w:r>
                  <w:r>
                    <w:rPr>
                      <w:bCs/>
                      <w:iCs/>
                      <w:color w:val="000000" w:themeColor="text1"/>
                      <w:sz w:val="22"/>
                      <w:szCs w:val="22"/>
                    </w:rPr>
                    <w:t>1</w:t>
                  </w:r>
                  <w:r w:rsidRPr="00E419C2">
                    <w:rPr>
                      <w:bCs/>
                      <w:iCs/>
                      <w:color w:val="000000" w:themeColor="text1"/>
                      <w:sz w:val="22"/>
                      <w:szCs w:val="22"/>
                    </w:rPr>
                    <w:t xml:space="preserve">. papunkčiu. </w:t>
                  </w:r>
                </w:p>
              </w:tc>
            </w:tr>
            <w:tr w:rsidR="00621DA7" w:rsidRPr="00565E63" w14:paraId="077CD56B" w14:textId="77777777" w:rsidTr="00773813">
              <w:tc>
                <w:tcPr>
                  <w:tcW w:w="1018" w:type="dxa"/>
                  <w:vAlign w:val="center"/>
                </w:tcPr>
                <w:p w14:paraId="177D6CC1" w14:textId="77777777" w:rsidR="00621DA7" w:rsidRPr="00565E63" w:rsidRDefault="00621DA7" w:rsidP="00621DA7">
                  <w:pPr>
                    <w:rPr>
                      <w:bCs/>
                      <w:sz w:val="22"/>
                      <w:szCs w:val="22"/>
                    </w:rPr>
                  </w:pPr>
                  <w:r w:rsidRPr="00565E63">
                    <w:rPr>
                      <w:bCs/>
                      <w:sz w:val="22"/>
                      <w:szCs w:val="22"/>
                    </w:rPr>
                    <w:t>9.4.1.6.</w:t>
                  </w:r>
                </w:p>
              </w:tc>
              <w:tc>
                <w:tcPr>
                  <w:tcW w:w="4395" w:type="dxa"/>
                  <w:vAlign w:val="center"/>
                </w:tcPr>
                <w:p w14:paraId="41C1F703" w14:textId="7070D4BC" w:rsidR="00621DA7" w:rsidRPr="00565E63" w:rsidRDefault="00621DA7" w:rsidP="00621DA7">
                  <w:pPr>
                    <w:jc w:val="both"/>
                    <w:rPr>
                      <w:iCs/>
                      <w:sz w:val="22"/>
                      <w:szCs w:val="22"/>
                    </w:rPr>
                  </w:pPr>
                  <w:r w:rsidRPr="00565E63">
                    <w:rPr>
                      <w:iCs/>
                      <w:sz w:val="22"/>
                      <w:szCs w:val="22"/>
                    </w:rPr>
                    <w:t>Matomumo ir informavimo apie projektą išlaidos. Viešinimo tvarka nustatyta Komunikacijos nuostatuose (PFAT 6 priedas). Šios kategorijos išlaidos apskaičiuojamos taikant fiksuotąjį įkainį, nustatytą Aprašo 10.1-10.4 papunkčiuose</w:t>
                  </w:r>
                  <w:r w:rsidR="00B15ED8">
                    <w:rPr>
                      <w:iCs/>
                      <w:sz w:val="22"/>
                      <w:szCs w:val="22"/>
                    </w:rPr>
                    <w:t>.</w:t>
                  </w:r>
                </w:p>
              </w:tc>
              <w:tc>
                <w:tcPr>
                  <w:tcW w:w="9070" w:type="dxa"/>
                  <w:vAlign w:val="center"/>
                </w:tcPr>
                <w:p w14:paraId="492E1232" w14:textId="688B9AF5" w:rsidR="00621DA7" w:rsidRPr="00565E63" w:rsidRDefault="00BA3E7D" w:rsidP="00930F68">
                  <w:pPr>
                    <w:jc w:val="both"/>
                    <w:rPr>
                      <w:bCs/>
                      <w:iCs/>
                      <w:color w:val="000000" w:themeColor="text1"/>
                      <w:sz w:val="22"/>
                      <w:szCs w:val="22"/>
                    </w:rPr>
                  </w:pPr>
                  <w:r w:rsidRPr="00BA3E7D">
                    <w:rPr>
                      <w:bCs/>
                      <w:iCs/>
                      <w:sz w:val="22"/>
                      <w:szCs w:val="22"/>
                    </w:rPr>
                    <w:t xml:space="preserve">Vadovaujantis VPS administravimo taisyklių 19.6.2. papunkčiu. </w:t>
                  </w:r>
                  <w:r w:rsidR="008178EA" w:rsidRPr="00BA3E7D">
                    <w:rPr>
                      <w:bCs/>
                      <w:iCs/>
                      <w:sz w:val="22"/>
                      <w:szCs w:val="22"/>
                    </w:rPr>
                    <w:t>Vadovaujantis projektų veiklų įgyvendinimui taikomais supaprastintais apmokamų išlaidų dydžiais, pagal šio FSA 10 skyriaus informaciją</w:t>
                  </w:r>
                  <w:r>
                    <w:rPr>
                      <w:bCs/>
                      <w:iCs/>
                      <w:sz w:val="22"/>
                      <w:szCs w:val="22"/>
                    </w:rPr>
                    <w:t>.</w:t>
                  </w:r>
                </w:p>
              </w:tc>
            </w:tr>
            <w:tr w:rsidR="00621DA7" w:rsidRPr="00565E63" w14:paraId="7B49E285" w14:textId="77777777" w:rsidTr="00773813">
              <w:tc>
                <w:tcPr>
                  <w:tcW w:w="1018" w:type="dxa"/>
                  <w:vAlign w:val="center"/>
                </w:tcPr>
                <w:p w14:paraId="5B1427C3"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2F463F07" w14:textId="77777777" w:rsidR="00621DA7" w:rsidRPr="00565E63" w:rsidRDefault="00621DA7" w:rsidP="00773813">
                  <w:pPr>
                    <w:rPr>
                      <w:bCs/>
                      <w:color w:val="000000" w:themeColor="text1"/>
                      <w:sz w:val="22"/>
                      <w:szCs w:val="22"/>
                    </w:rPr>
                  </w:pPr>
                  <w:r w:rsidRPr="00565E63">
                    <w:rPr>
                      <w:b/>
                      <w:color w:val="000000" w:themeColor="text1"/>
                      <w:sz w:val="22"/>
                      <w:szCs w:val="22"/>
                    </w:rPr>
                    <w:t>Darbų ir paslaugų įsigijimo:</w:t>
                  </w:r>
                </w:p>
              </w:tc>
              <w:tc>
                <w:tcPr>
                  <w:tcW w:w="9070" w:type="dxa"/>
                  <w:vAlign w:val="center"/>
                </w:tcPr>
                <w:p w14:paraId="34ECCB8E" w14:textId="77777777" w:rsidR="00621DA7" w:rsidRPr="00565E63" w:rsidRDefault="00621DA7" w:rsidP="00773813">
                  <w:pPr>
                    <w:jc w:val="both"/>
                    <w:rPr>
                      <w:bCs/>
                      <w:color w:val="000000" w:themeColor="text1"/>
                      <w:sz w:val="22"/>
                      <w:szCs w:val="22"/>
                    </w:rPr>
                  </w:pPr>
                </w:p>
              </w:tc>
            </w:tr>
            <w:tr w:rsidR="00621DA7" w:rsidRPr="00565E63" w14:paraId="1334C4CD" w14:textId="77777777" w:rsidTr="00773813">
              <w:tc>
                <w:tcPr>
                  <w:tcW w:w="1018" w:type="dxa"/>
                  <w:vAlign w:val="center"/>
                </w:tcPr>
                <w:p w14:paraId="5C8403A6"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4F8CD08B" w14:textId="77777777" w:rsidR="00621DA7" w:rsidRPr="00565E63" w:rsidRDefault="00621DA7" w:rsidP="0094322B">
                  <w:pPr>
                    <w:jc w:val="both"/>
                    <w:rPr>
                      <w:bCs/>
                      <w:color w:val="000000" w:themeColor="text1"/>
                      <w:sz w:val="22"/>
                      <w:szCs w:val="22"/>
                    </w:rPr>
                  </w:pPr>
                  <w:r w:rsidRPr="00565E63">
                    <w:rPr>
                      <w:bCs/>
                      <w:color w:val="000000" w:themeColor="text1"/>
                      <w:sz w:val="22"/>
                      <w:szCs w:val="22"/>
                    </w:rPr>
                    <w:t>Projekte numatytai veiklai vykdyti skirtų gamybinių ir kitų būtinų statinių naujo statinio statyba, statinio rekonstravimas, statinio kapitalinis remontas ir (arba) statinio ir technologinių inžinerinių sistemų įrengimas</w:t>
                  </w:r>
                </w:p>
              </w:tc>
              <w:tc>
                <w:tcPr>
                  <w:tcW w:w="9070" w:type="dxa"/>
                  <w:vAlign w:val="center"/>
                </w:tcPr>
                <w:p w14:paraId="68294B25" w14:textId="1CC2FF4E" w:rsidR="00621DA7" w:rsidRPr="00565E63" w:rsidRDefault="00E419C2" w:rsidP="00930F68">
                  <w:pPr>
                    <w:jc w:val="both"/>
                    <w:rPr>
                      <w:bCs/>
                      <w:iCs/>
                      <w:color w:val="000000" w:themeColor="text1"/>
                      <w:sz w:val="22"/>
                      <w:szCs w:val="22"/>
                    </w:rPr>
                  </w:pPr>
                  <w:r w:rsidRPr="00E419C2">
                    <w:rPr>
                      <w:bCs/>
                      <w:iCs/>
                      <w:color w:val="000000" w:themeColor="text1"/>
                      <w:sz w:val="22"/>
                      <w:szCs w:val="22"/>
                    </w:rPr>
                    <w:t>Vadovaujantis VPS administravimo taisyklių 19.6.1. papunkčiu.</w:t>
                  </w:r>
                </w:p>
              </w:tc>
            </w:tr>
            <w:tr w:rsidR="00621DA7" w:rsidRPr="00565E63" w14:paraId="261483A0" w14:textId="77777777" w:rsidTr="00773813">
              <w:tc>
                <w:tcPr>
                  <w:tcW w:w="1018" w:type="dxa"/>
                  <w:vAlign w:val="center"/>
                </w:tcPr>
                <w:p w14:paraId="6A6EB7B3"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348A35F4" w14:textId="77777777"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p>
              </w:tc>
              <w:tc>
                <w:tcPr>
                  <w:tcW w:w="9070" w:type="dxa"/>
                  <w:vAlign w:val="center"/>
                </w:tcPr>
                <w:p w14:paraId="3544A902" w14:textId="6E81F829" w:rsidR="00621DA7" w:rsidRPr="00565E63" w:rsidRDefault="00E419C2" w:rsidP="00930F68">
                  <w:pPr>
                    <w:jc w:val="both"/>
                    <w:rPr>
                      <w:bCs/>
                      <w:iCs/>
                      <w:color w:val="000000" w:themeColor="text1"/>
                      <w:sz w:val="22"/>
                      <w:szCs w:val="22"/>
                    </w:rPr>
                  </w:pPr>
                  <w:r w:rsidRPr="00E419C2">
                    <w:rPr>
                      <w:bCs/>
                      <w:iCs/>
                      <w:color w:val="000000" w:themeColor="text1"/>
                      <w:sz w:val="22"/>
                      <w:szCs w:val="22"/>
                    </w:rPr>
                    <w:t>Vadovaujantis VPS administravimo taisyklių 19.6.1. papunkčiu.</w:t>
                  </w:r>
                </w:p>
              </w:tc>
            </w:tr>
            <w:tr w:rsidR="00621DA7" w:rsidRPr="00565E63" w14:paraId="0F4B49D6" w14:textId="77777777" w:rsidTr="00773813">
              <w:tc>
                <w:tcPr>
                  <w:tcW w:w="1018" w:type="dxa"/>
                  <w:vAlign w:val="center"/>
                </w:tcPr>
                <w:p w14:paraId="7C0A590E" w14:textId="77777777" w:rsidR="00621DA7" w:rsidRPr="00565E63" w:rsidRDefault="00621DA7" w:rsidP="008E7037">
                  <w:pPr>
                    <w:rPr>
                      <w:bCs/>
                      <w:sz w:val="22"/>
                      <w:szCs w:val="22"/>
                    </w:rPr>
                  </w:pPr>
                  <w:r w:rsidRPr="00565E63">
                    <w:rPr>
                      <w:bCs/>
                      <w:sz w:val="22"/>
                      <w:szCs w:val="22"/>
                    </w:rPr>
                    <w:t>9.4.2.3.</w:t>
                  </w:r>
                </w:p>
              </w:tc>
              <w:tc>
                <w:tcPr>
                  <w:tcW w:w="4395" w:type="dxa"/>
                  <w:vAlign w:val="center"/>
                </w:tcPr>
                <w:p w14:paraId="34075650" w14:textId="77777777" w:rsidR="00621DA7" w:rsidRPr="00565E63" w:rsidRDefault="00621DA7" w:rsidP="00773813">
                  <w:pPr>
                    <w:rPr>
                      <w:iCs/>
                      <w:color w:val="000000" w:themeColor="text1"/>
                      <w:sz w:val="22"/>
                      <w:szCs w:val="22"/>
                    </w:rPr>
                  </w:pPr>
                  <w:r w:rsidRPr="00565E63">
                    <w:rPr>
                      <w:iCs/>
                      <w:color w:val="000000" w:themeColor="text1"/>
                      <w:sz w:val="22"/>
                      <w:szCs w:val="22"/>
                    </w:rPr>
                    <w:t>Naujų tvenkinių kasimo darbai</w:t>
                  </w:r>
                </w:p>
              </w:tc>
              <w:tc>
                <w:tcPr>
                  <w:tcW w:w="9070" w:type="dxa"/>
                  <w:vAlign w:val="center"/>
                </w:tcPr>
                <w:p w14:paraId="18870804" w14:textId="17B1C456" w:rsidR="00621DA7" w:rsidRPr="00565E63" w:rsidRDefault="00E419C2" w:rsidP="00930F68">
                  <w:pPr>
                    <w:jc w:val="both"/>
                    <w:rPr>
                      <w:bCs/>
                      <w:iCs/>
                      <w:color w:val="000000" w:themeColor="text1"/>
                      <w:sz w:val="22"/>
                      <w:szCs w:val="22"/>
                    </w:rPr>
                  </w:pPr>
                  <w:r w:rsidRPr="00E419C2">
                    <w:rPr>
                      <w:bCs/>
                      <w:iCs/>
                      <w:color w:val="000000" w:themeColor="text1"/>
                      <w:sz w:val="22"/>
                      <w:szCs w:val="22"/>
                    </w:rPr>
                    <w:t>Vadovaujantis VPS administravimo taisyklių 19.6.1. papunkčiu.</w:t>
                  </w:r>
                </w:p>
              </w:tc>
            </w:tr>
            <w:tr w:rsidR="00E26ADF" w:rsidRPr="00565E63" w14:paraId="1F722570" w14:textId="77777777" w:rsidTr="00773813">
              <w:tc>
                <w:tcPr>
                  <w:tcW w:w="1018" w:type="dxa"/>
                  <w:vAlign w:val="center"/>
                </w:tcPr>
                <w:p w14:paraId="72BDFD8A" w14:textId="20EAC0E9" w:rsidR="00E26ADF" w:rsidRPr="00565E63" w:rsidRDefault="00E26ADF" w:rsidP="00E26ADF">
                  <w:pPr>
                    <w:rPr>
                      <w:bCs/>
                      <w:sz w:val="22"/>
                      <w:szCs w:val="22"/>
                    </w:rPr>
                  </w:pPr>
                  <w:r w:rsidRPr="00565E63">
                    <w:rPr>
                      <w:bCs/>
                      <w:sz w:val="22"/>
                      <w:szCs w:val="22"/>
                    </w:rPr>
                    <w:t>9.4.2.</w:t>
                  </w:r>
                  <w:r>
                    <w:rPr>
                      <w:bCs/>
                      <w:sz w:val="22"/>
                      <w:szCs w:val="22"/>
                    </w:rPr>
                    <w:t>4</w:t>
                  </w:r>
                  <w:r w:rsidRPr="00565E63">
                    <w:rPr>
                      <w:bCs/>
                      <w:sz w:val="22"/>
                      <w:szCs w:val="22"/>
                    </w:rPr>
                    <w:t>.</w:t>
                  </w:r>
                </w:p>
              </w:tc>
              <w:tc>
                <w:tcPr>
                  <w:tcW w:w="4395" w:type="dxa"/>
                  <w:vAlign w:val="center"/>
                </w:tcPr>
                <w:p w14:paraId="7DB47FE1" w14:textId="7DAD9315" w:rsidR="00E26ADF" w:rsidRPr="00565E63" w:rsidRDefault="00E26ADF" w:rsidP="00E26ADF">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-9.4.2.3.</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kategorij</w:t>
                  </w:r>
                  <w:r>
                    <w:rPr>
                      <w:iCs/>
                      <w:color w:val="000000" w:themeColor="text1"/>
                      <w:sz w:val="22"/>
                      <w:szCs w:val="22"/>
                    </w:rPr>
                    <w:t>as</w:t>
                  </w:r>
                  <w:r w:rsidRPr="000E207F">
                    <w:rPr>
                      <w:iCs/>
                      <w:color w:val="000000" w:themeColor="text1"/>
                      <w:sz w:val="22"/>
                      <w:szCs w:val="22"/>
                    </w:rPr>
                    <w:t xml:space="preserve"> patenkančioms tinkamoms išlaidoms: atlyginimas architektams, inžinieriams</w:t>
                  </w:r>
                  <w:r w:rsidR="00B15ED8">
                    <w:rPr>
                      <w:iCs/>
                      <w:color w:val="000000" w:themeColor="text1"/>
                      <w:sz w:val="22"/>
                      <w:szCs w:val="22"/>
                    </w:rPr>
                    <w:t>.</w:t>
                  </w:r>
                </w:p>
              </w:tc>
              <w:tc>
                <w:tcPr>
                  <w:tcW w:w="9070" w:type="dxa"/>
                  <w:vAlign w:val="center"/>
                </w:tcPr>
                <w:p w14:paraId="109AD88C" w14:textId="628347EB" w:rsidR="00E26ADF" w:rsidRPr="00565E63" w:rsidRDefault="00E419C2" w:rsidP="00E26ADF">
                  <w:pPr>
                    <w:jc w:val="both"/>
                    <w:rPr>
                      <w:bCs/>
                      <w:iCs/>
                      <w:color w:val="000000" w:themeColor="text1"/>
                      <w:sz w:val="22"/>
                      <w:szCs w:val="22"/>
                    </w:rPr>
                  </w:pPr>
                  <w:r w:rsidRPr="00E419C2">
                    <w:rPr>
                      <w:bCs/>
                      <w:iCs/>
                      <w:color w:val="000000" w:themeColor="text1"/>
                      <w:sz w:val="22"/>
                      <w:szCs w:val="22"/>
                    </w:rPr>
                    <w:t>Vadovaujantis VPS administravimo taisyklių 19.6.1. papunkčiu.</w:t>
                  </w:r>
                </w:p>
              </w:tc>
            </w:tr>
            <w:tr w:rsidR="00621DA7" w:rsidRPr="00565E63" w14:paraId="7D10FEF3" w14:textId="77777777" w:rsidTr="00773813">
              <w:tc>
                <w:tcPr>
                  <w:tcW w:w="1018" w:type="dxa"/>
                  <w:vAlign w:val="center"/>
                </w:tcPr>
                <w:p w14:paraId="565C5C0D" w14:textId="77777777" w:rsidR="00621DA7" w:rsidRPr="00565E63" w:rsidRDefault="00621DA7" w:rsidP="00773813">
                  <w:pPr>
                    <w:rPr>
                      <w:sz w:val="22"/>
                      <w:szCs w:val="22"/>
                    </w:rPr>
                  </w:pPr>
                  <w:r w:rsidRPr="00565E63">
                    <w:rPr>
                      <w:b/>
                      <w:sz w:val="22"/>
                      <w:szCs w:val="22"/>
                    </w:rPr>
                    <w:t>9.4.3.</w:t>
                  </w:r>
                </w:p>
              </w:tc>
              <w:tc>
                <w:tcPr>
                  <w:tcW w:w="4395" w:type="dxa"/>
                  <w:vAlign w:val="center"/>
                </w:tcPr>
                <w:p w14:paraId="3044393D" w14:textId="77777777" w:rsidR="00621DA7" w:rsidRPr="00565E63" w:rsidRDefault="00621DA7" w:rsidP="00773813">
                  <w:pPr>
                    <w:rPr>
                      <w:i/>
                      <w:color w:val="000000" w:themeColor="text1"/>
                      <w:sz w:val="22"/>
                      <w:szCs w:val="22"/>
                    </w:rPr>
                  </w:pPr>
                  <w:r w:rsidRPr="00565E63">
                    <w:rPr>
                      <w:b/>
                      <w:color w:val="000000" w:themeColor="text1"/>
                      <w:sz w:val="22"/>
                      <w:szCs w:val="22"/>
                    </w:rPr>
                    <w:t xml:space="preserve">Vietos projekto netiesioginės išlaidos nustatytos PFAT </w:t>
                  </w:r>
                </w:p>
              </w:tc>
              <w:tc>
                <w:tcPr>
                  <w:tcW w:w="9070" w:type="dxa"/>
                  <w:vAlign w:val="center"/>
                </w:tcPr>
                <w:p w14:paraId="44549CD2" w14:textId="7028A890" w:rsidR="00621DA7" w:rsidRPr="00565E63" w:rsidRDefault="00930F68" w:rsidP="003B7DAA">
                  <w:pPr>
                    <w:jc w:val="both"/>
                    <w:rPr>
                      <w:i/>
                      <w:color w:val="000000" w:themeColor="text1"/>
                      <w:sz w:val="22"/>
                      <w:szCs w:val="22"/>
                    </w:rPr>
                  </w:pPr>
                  <w:r w:rsidRPr="00930F68">
                    <w:rPr>
                      <w:color w:val="000000" w:themeColor="text1"/>
                      <w:sz w:val="22"/>
                      <w:szCs w:val="22"/>
                    </w:rPr>
                    <w:t>Vietos projekto netiesioginės išlaidos gali sudaryti iki 7 procentų fiksuotosios normos, kuri apmokama nuo tinkamų finansuoti tiesioginių projekto išlaidų</w:t>
                  </w:r>
                  <w:r w:rsidR="00BA3E7D">
                    <w:rPr>
                      <w:color w:val="000000" w:themeColor="text1"/>
                      <w:sz w:val="22"/>
                      <w:szCs w:val="22"/>
                    </w:rPr>
                    <w:t>.</w:t>
                  </w:r>
                </w:p>
              </w:tc>
            </w:tr>
          </w:tbl>
          <w:p w14:paraId="1011A83E" w14:textId="77777777" w:rsidR="00BF7331" w:rsidRDefault="003272F7" w:rsidP="00D9318D">
            <w:pPr>
              <w:spacing w:line="360" w:lineRule="auto"/>
              <w:jc w:val="both"/>
              <w:rPr>
                <w:b/>
                <w:sz w:val="22"/>
                <w:szCs w:val="22"/>
              </w:rPr>
            </w:pPr>
            <w:r w:rsidRPr="003272F7">
              <w:rPr>
                <w:b/>
                <w:sz w:val="22"/>
                <w:szCs w:val="22"/>
              </w:rPr>
              <w:t>9.5. Netinkamos finansuoti išlaidos yra nurodytos</w:t>
            </w:r>
            <w:r w:rsidR="00D91001" w:rsidRPr="00930F68">
              <w:rPr>
                <w:b/>
                <w:sz w:val="22"/>
                <w:szCs w:val="22"/>
              </w:rPr>
              <w:t>:</w:t>
            </w:r>
          </w:p>
          <w:p w14:paraId="106FFEA9" w14:textId="77777777" w:rsidR="003272F7" w:rsidRPr="00930F68" w:rsidRDefault="003272F7" w:rsidP="00D9318D">
            <w:pPr>
              <w:spacing w:line="360" w:lineRule="auto"/>
              <w:jc w:val="both"/>
              <w:rPr>
                <w:b/>
                <w:sz w:val="22"/>
                <w:szCs w:val="22"/>
              </w:rPr>
            </w:pPr>
            <w:r w:rsidRPr="003272F7">
              <w:rPr>
                <w:b/>
                <w:sz w:val="22"/>
                <w:szCs w:val="22"/>
              </w:rPr>
              <w:t>9.5.1.  VPS administravimo taisyklių 23 punkte ir yra šios</w:t>
            </w:r>
            <w:r>
              <w:rPr>
                <w:b/>
                <w:sz w:val="22"/>
                <w:szCs w:val="22"/>
              </w:rPr>
              <w:t>:</w:t>
            </w:r>
          </w:p>
          <w:p w14:paraId="33894C59"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3542B997"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5BD6A5BA"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54A0C289" w14:textId="77777777" w:rsidR="003272F7" w:rsidRPr="003272F7" w:rsidRDefault="003272F7" w:rsidP="003272F7">
            <w:pPr>
              <w:jc w:val="both"/>
              <w:rPr>
                <w:rFonts w:eastAsia="Calibri"/>
                <w:sz w:val="22"/>
                <w:szCs w:val="22"/>
              </w:rPr>
            </w:pPr>
            <w:r w:rsidRPr="003272F7">
              <w:rPr>
                <w:rFonts w:eastAsia="Calibri"/>
                <w:sz w:val="22"/>
                <w:szCs w:val="22"/>
              </w:rPr>
              <w:t xml:space="preserve">4.  nepagrįstai didelės išlaidos; </w:t>
            </w:r>
          </w:p>
          <w:p w14:paraId="3653E62D" w14:textId="77777777" w:rsidR="003272F7" w:rsidRPr="003272F7" w:rsidRDefault="003272F7" w:rsidP="003272F7">
            <w:pPr>
              <w:jc w:val="both"/>
              <w:rPr>
                <w:rFonts w:eastAsia="Calibri"/>
                <w:sz w:val="22"/>
                <w:szCs w:val="22"/>
              </w:rPr>
            </w:pPr>
            <w:r w:rsidRPr="003272F7">
              <w:rPr>
                <w:rFonts w:eastAsia="Calibri"/>
                <w:sz w:val="22"/>
                <w:szCs w:val="22"/>
              </w:rPr>
              <w:lastRenderedPageBreak/>
              <w:t>5.  nekilnojamojo turto įsigijimo išlaidos;</w:t>
            </w:r>
          </w:p>
          <w:p w14:paraId="4BB20F1C"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08FA78F2"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0BFE923E"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03CFC16"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7E9FAE3B"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4EEC1042" w14:textId="77777777" w:rsidR="00A71110" w:rsidRDefault="0052134D" w:rsidP="002E50F7">
            <w:pPr>
              <w:spacing w:line="360" w:lineRule="auto"/>
              <w:ind w:firstLine="32"/>
              <w:jc w:val="both"/>
              <w:rPr>
                <w:bCs/>
                <w:sz w:val="22"/>
                <w:szCs w:val="22"/>
              </w:rPr>
            </w:pPr>
            <w:r w:rsidRPr="00565E63">
              <w:rPr>
                <w:bCs/>
                <w:sz w:val="22"/>
                <w:szCs w:val="22"/>
              </w:rPr>
              <w:t>11. trumpalaikio turto įsigijimo išlaidos</w:t>
            </w:r>
            <w:r w:rsidR="00196D8A" w:rsidRPr="00565E63">
              <w:rPr>
                <w:bCs/>
                <w:sz w:val="22"/>
                <w:szCs w:val="22"/>
              </w:rPr>
              <w:t>.</w:t>
            </w:r>
          </w:p>
          <w:p w14:paraId="51389382"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44FE1818" w14:textId="77777777" w:rsidTr="002A64BF">
        <w:trPr>
          <w:trHeight w:val="349"/>
        </w:trPr>
        <w:tc>
          <w:tcPr>
            <w:tcW w:w="15168" w:type="dxa"/>
          </w:tcPr>
          <w:p w14:paraId="7CC5A2A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4A031C38" w14:textId="77777777" w:rsidTr="00774D97">
        <w:trPr>
          <w:trHeight w:val="1555"/>
        </w:trPr>
        <w:tc>
          <w:tcPr>
            <w:tcW w:w="15168" w:type="dxa"/>
          </w:tcPr>
          <w:p w14:paraId="62EF3472"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Taikomi Supaprastintai apmokamų išlaidų dydžių registre privalomoms matomumo ir informavimo priemonėms nustatyti supaprastintai apmokamų išlaidų dydžiai:</w:t>
            </w:r>
          </w:p>
          <w:p w14:paraId="0DBBF08E"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7E0823B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194F2329"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0C04A328" w14:textId="77777777" w:rsidR="007B69C9" w:rsidRPr="00565E63" w:rsidRDefault="007B69C9" w:rsidP="001562A0">
            <w:pPr>
              <w:jc w:val="both"/>
              <w:rPr>
                <w:sz w:val="22"/>
                <w:szCs w:val="22"/>
              </w:rPr>
            </w:pPr>
          </w:p>
          <w:tbl>
            <w:tblPr>
              <w:tblW w:w="14908" w:type="dxa"/>
              <w:tblLayout w:type="fixed"/>
              <w:tblCellMar>
                <w:left w:w="0" w:type="dxa"/>
                <w:right w:w="0" w:type="dxa"/>
              </w:tblCellMar>
              <w:tblLook w:val="04A0" w:firstRow="1" w:lastRow="0" w:firstColumn="1" w:lastColumn="0" w:noHBand="0" w:noVBand="1"/>
            </w:tblPr>
            <w:tblGrid>
              <w:gridCol w:w="839"/>
              <w:gridCol w:w="7265"/>
              <w:gridCol w:w="1638"/>
              <w:gridCol w:w="1610"/>
              <w:gridCol w:w="3556"/>
            </w:tblGrid>
            <w:tr w:rsidR="00621DA7" w:rsidRPr="00565E63" w14:paraId="2A83614D" w14:textId="77777777" w:rsidTr="00621DA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F3DF0B"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C0749A"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45F5F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AADAC" w14:textId="575D01D9"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r w:rsidR="00E40894">
                    <w:rPr>
                      <w:b/>
                      <w:bCs/>
                      <w:sz w:val="22"/>
                      <w:szCs w:val="22"/>
                      <w:lang w:eastAsia="lt-LT" w:bidi="lo-LA"/>
                    </w:rPr>
                    <w:t xml:space="preserve"> </w:t>
                  </w:r>
                  <w:r w:rsidR="00B15ED8">
                    <w:rPr>
                      <w:b/>
                      <w:bCs/>
                      <w:sz w:val="22"/>
                      <w:szCs w:val="22"/>
                      <w:lang w:eastAsia="lt-LT" w:bidi="lo-LA"/>
                    </w:rPr>
                    <w:t>(</w:t>
                  </w:r>
                  <w:r w:rsidR="00E40894">
                    <w:rPr>
                      <w:b/>
                      <w:bCs/>
                      <w:sz w:val="22"/>
                      <w:szCs w:val="22"/>
                      <w:lang w:eastAsia="lt-LT" w:bidi="lo-LA"/>
                    </w:rPr>
                    <w:t>2</w:t>
                  </w:r>
                  <w:r w:rsidR="00B15ED8">
                    <w:rPr>
                      <w:b/>
                      <w:bCs/>
                      <w:sz w:val="22"/>
                      <w:szCs w:val="22"/>
                      <w:lang w:eastAsia="lt-LT" w:bidi="lo-LA"/>
                    </w:rPr>
                    <w:t>)</w:t>
                  </w:r>
                </w:p>
              </w:tc>
              <w:tc>
                <w:tcPr>
                  <w:tcW w:w="3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57342"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56BE0771" w14:textId="77777777" w:rsidTr="00621DA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894E7"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4EB511C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89B93"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50F6D"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D84D8"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35632BC8" w14:textId="77777777" w:rsidTr="00621DA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06400"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27927B3"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CF4AD61"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51AC5AA6" w14:textId="77777777" w:rsidR="00621DA7" w:rsidRPr="00565E63" w:rsidRDefault="00621DA7" w:rsidP="00621DA7">
                  <w:pPr>
                    <w:rPr>
                      <w:szCs w:val="24"/>
                      <w:lang w:eastAsia="lt-LT" w:bidi="lo-LA"/>
                    </w:rPr>
                  </w:pPr>
                  <w:r w:rsidRPr="00565E63">
                    <w:rPr>
                      <w:sz w:val="22"/>
                      <w:szCs w:val="22"/>
                      <w:lang w:eastAsia="lt-LT" w:bidi="lo-LA"/>
                    </w:rPr>
                    <w:t xml:space="preserve">b) projekto įgyvendinimo pradžioje visuomenei gerai matomoje vietoje </w:t>
                  </w:r>
                  <w:r w:rsidRPr="00565E63">
                    <w:rPr>
                      <w:sz w:val="22"/>
                      <w:szCs w:val="22"/>
                      <w:lang w:eastAsia="lt-LT" w:bidi="lo-LA"/>
                    </w:rPr>
                    <w:lastRenderedPageBreak/>
                    <w:t>pakabintas bent vienas ne mažesnio nei A3 formato spausdintas skelbimas (plakatas) arba elektroniniame ekrane paskelbtas lygiavertis pranešimas, kuriame turi būti pateikta informacija apie veiksmą akcentuojant iš ES gaunamą finansinę paramą;</w:t>
                  </w:r>
                </w:p>
                <w:p w14:paraId="5C1E7F2D"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1B844"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6D72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8D3D4"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09D894E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3613D"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90622E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4AA50"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6AF1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7814F"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408A975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46C21"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4451982"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19F0832B"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AE4D4AD"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77BFB255" w14:textId="77777777" w:rsidR="00621DA7" w:rsidRPr="00565E63" w:rsidRDefault="00621DA7" w:rsidP="00621DA7">
                  <w:pPr>
                    <w:rPr>
                      <w:szCs w:val="24"/>
                      <w:lang w:eastAsia="lt-LT" w:bidi="lo-LA"/>
                    </w:rPr>
                  </w:pPr>
                  <w:r w:rsidRPr="00565E63">
                    <w:rPr>
                      <w:sz w:val="22"/>
                      <w:szCs w:val="22"/>
                      <w:lang w:eastAsia="lt-LT" w:bidi="lo-LA"/>
                    </w:rPr>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95DA5" w14:textId="77777777" w:rsidR="00621DA7" w:rsidRPr="00565E63" w:rsidRDefault="00621DA7" w:rsidP="00621DA7">
                  <w:pPr>
                    <w:jc w:val="center"/>
                    <w:rPr>
                      <w:szCs w:val="24"/>
                      <w:lang w:eastAsia="lt-LT" w:bidi="lo-LA"/>
                    </w:rPr>
                  </w:pPr>
                  <w:r w:rsidRPr="00565E63">
                    <w:rPr>
                      <w:sz w:val="22"/>
                      <w:szCs w:val="22"/>
                      <w:lang w:eastAsia="lt-LT" w:bidi="lo-LA"/>
                    </w:rPr>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A32A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6BF03"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045F63D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D398E"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04F5B89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7D8BD"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2C0F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1E307"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9E5541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57F26"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BCB6A"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78FF4"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A537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FDAB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2F920DD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82BD5"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291661A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DCE69"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4848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E49C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4C7FE8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AFA1C"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8C9AC5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52082"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CD6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6333A"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yra nuo 501 kW iki 1 000 </w:t>
                  </w:r>
                  <w:proofErr w:type="spellStart"/>
                  <w:r w:rsidRPr="00565E63">
                    <w:rPr>
                      <w:sz w:val="22"/>
                      <w:szCs w:val="22"/>
                      <w:lang w:eastAsia="lt-LT" w:bidi="lo-LA"/>
                    </w:rPr>
                    <w:t>kw</w:t>
                  </w:r>
                  <w:proofErr w:type="spellEnd"/>
                  <w:r w:rsidRPr="00565E63">
                    <w:rPr>
                      <w:sz w:val="22"/>
                      <w:szCs w:val="22"/>
                      <w:lang w:eastAsia="lt-LT" w:bidi="lo-LA"/>
                    </w:rPr>
                    <w:t>, be PVM</w:t>
                  </w:r>
                </w:p>
              </w:tc>
            </w:tr>
            <w:tr w:rsidR="00621DA7" w:rsidRPr="00565E63" w14:paraId="35F8B01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B6AD0" w14:textId="77777777" w:rsidR="00621DA7" w:rsidRPr="00565E63" w:rsidRDefault="00621DA7" w:rsidP="00621DA7">
                  <w:pPr>
                    <w:jc w:val="center"/>
                    <w:rPr>
                      <w:szCs w:val="24"/>
                      <w:lang w:eastAsia="lt-LT" w:bidi="lo-LA"/>
                    </w:rPr>
                  </w:pPr>
                  <w:r w:rsidRPr="00565E63">
                    <w:rPr>
                      <w:sz w:val="22"/>
                      <w:szCs w:val="22"/>
                      <w:lang w:eastAsia="lt-LT" w:bidi="lo-LA"/>
                    </w:rPr>
                    <w:lastRenderedPageBreak/>
                    <w:t>10.8.</w:t>
                  </w:r>
                </w:p>
              </w:tc>
              <w:tc>
                <w:tcPr>
                  <w:tcW w:w="7265" w:type="dxa"/>
                  <w:vMerge/>
                  <w:tcBorders>
                    <w:top w:val="nil"/>
                    <w:left w:val="nil"/>
                    <w:bottom w:val="single" w:sz="8" w:space="0" w:color="auto"/>
                    <w:right w:val="single" w:sz="8" w:space="0" w:color="auto"/>
                  </w:tcBorders>
                  <w:vAlign w:val="center"/>
                  <w:hideMark/>
                </w:tcPr>
                <w:p w14:paraId="34BD8022"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978A2"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5C85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3F4F2"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yra nuo 501 kW iki 1 000 </w:t>
                  </w:r>
                  <w:proofErr w:type="spellStart"/>
                  <w:r w:rsidRPr="00565E63">
                    <w:rPr>
                      <w:sz w:val="22"/>
                      <w:szCs w:val="22"/>
                      <w:lang w:eastAsia="lt-LT" w:bidi="lo-LA"/>
                    </w:rPr>
                    <w:t>kw</w:t>
                  </w:r>
                  <w:proofErr w:type="spellEnd"/>
                  <w:r w:rsidRPr="00565E63">
                    <w:rPr>
                      <w:sz w:val="22"/>
                      <w:szCs w:val="22"/>
                      <w:lang w:eastAsia="lt-LT" w:bidi="lo-LA"/>
                    </w:rPr>
                    <w:t>, su PVM</w:t>
                  </w:r>
                </w:p>
              </w:tc>
            </w:tr>
            <w:tr w:rsidR="00621DA7" w:rsidRPr="00565E63" w14:paraId="0CB17F8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7794F"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08458C3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0DC84"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8992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962D5"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nuo 1 001 </w:t>
                  </w:r>
                  <w:proofErr w:type="spellStart"/>
                  <w:r w:rsidRPr="00565E63">
                    <w:rPr>
                      <w:sz w:val="22"/>
                      <w:szCs w:val="22"/>
                      <w:lang w:eastAsia="lt-LT" w:bidi="lo-LA"/>
                    </w:rPr>
                    <w:t>kw</w:t>
                  </w:r>
                  <w:proofErr w:type="spellEnd"/>
                  <w:r w:rsidRPr="00565E63">
                    <w:rPr>
                      <w:sz w:val="22"/>
                      <w:szCs w:val="22"/>
                      <w:lang w:eastAsia="lt-LT" w:bidi="lo-LA"/>
                    </w:rPr>
                    <w:t>, be PVM</w:t>
                  </w:r>
                </w:p>
              </w:tc>
            </w:tr>
            <w:tr w:rsidR="00621DA7" w:rsidRPr="00565E63" w14:paraId="6756DD1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5A16E"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0BBEAE7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7B2DE"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5CBD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A8F43"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įrengtoji galia nuo 1 001 </w:t>
                  </w:r>
                  <w:proofErr w:type="spellStart"/>
                  <w:r w:rsidRPr="00565E63">
                    <w:rPr>
                      <w:sz w:val="22"/>
                      <w:szCs w:val="22"/>
                      <w:lang w:eastAsia="lt-LT" w:bidi="lo-LA"/>
                    </w:rPr>
                    <w:t>kw</w:t>
                  </w:r>
                  <w:proofErr w:type="spellEnd"/>
                  <w:r w:rsidRPr="00565E63">
                    <w:rPr>
                      <w:sz w:val="22"/>
                      <w:szCs w:val="22"/>
                      <w:lang w:eastAsia="lt-LT" w:bidi="lo-LA"/>
                    </w:rPr>
                    <w:t>, su PVM</w:t>
                  </w:r>
                </w:p>
              </w:tc>
            </w:tr>
            <w:tr w:rsidR="00621DA7" w:rsidRPr="00565E63" w14:paraId="4070B7F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CE72B"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D235B"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21F85"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FF36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99983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4A8AFAB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D631B" w14:textId="77777777" w:rsidR="00621DA7" w:rsidRPr="00565E63" w:rsidRDefault="00621DA7" w:rsidP="00621DA7">
                  <w:pPr>
                    <w:jc w:val="center"/>
                    <w:rPr>
                      <w:szCs w:val="24"/>
                      <w:lang w:eastAsia="lt-LT" w:bidi="lo-LA"/>
                    </w:rPr>
                  </w:pPr>
                  <w:r w:rsidRPr="00565E63">
                    <w:rPr>
                      <w:sz w:val="22"/>
                      <w:szCs w:val="22"/>
                      <w:lang w:eastAsia="lt-LT" w:bidi="lo-LA"/>
                    </w:rPr>
                    <w:t>10.12.</w:t>
                  </w:r>
                </w:p>
              </w:tc>
              <w:tc>
                <w:tcPr>
                  <w:tcW w:w="7265" w:type="dxa"/>
                  <w:vMerge/>
                  <w:tcBorders>
                    <w:top w:val="nil"/>
                    <w:left w:val="nil"/>
                    <w:bottom w:val="single" w:sz="8" w:space="0" w:color="auto"/>
                    <w:right w:val="single" w:sz="8" w:space="0" w:color="auto"/>
                  </w:tcBorders>
                  <w:vAlign w:val="center"/>
                  <w:hideMark/>
                </w:tcPr>
                <w:p w14:paraId="16DFD263"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6CFB2"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AAE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E94F1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6A107B6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2345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4560093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D46C4"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075E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D7778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EF4BF47"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518B"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44F70D6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DBF8"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891B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CBAE9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6044320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ACF05" w14:textId="77777777" w:rsidR="00621DA7" w:rsidRPr="00565E63" w:rsidRDefault="00621DA7" w:rsidP="00621DA7">
                  <w:pPr>
                    <w:jc w:val="center"/>
                    <w:rPr>
                      <w:szCs w:val="24"/>
                      <w:lang w:eastAsia="lt-LT" w:bidi="lo-LA"/>
                    </w:rPr>
                  </w:pPr>
                  <w:r w:rsidRPr="00565E63">
                    <w:rPr>
                      <w:sz w:val="22"/>
                      <w:szCs w:val="22"/>
                      <w:lang w:eastAsia="lt-LT" w:bidi="lo-LA"/>
                    </w:rPr>
                    <w:t>10.15.</w:t>
                  </w:r>
                </w:p>
              </w:tc>
              <w:tc>
                <w:tcPr>
                  <w:tcW w:w="7265" w:type="dxa"/>
                  <w:vMerge/>
                  <w:tcBorders>
                    <w:top w:val="nil"/>
                    <w:left w:val="nil"/>
                    <w:bottom w:val="single" w:sz="8" w:space="0" w:color="auto"/>
                    <w:right w:val="single" w:sz="8" w:space="0" w:color="auto"/>
                  </w:tcBorders>
                  <w:vAlign w:val="center"/>
                  <w:hideMark/>
                </w:tcPr>
                <w:p w14:paraId="7CC4F6E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151D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D6F1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CA770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6944514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15B57" w14:textId="77777777" w:rsidR="00621DA7" w:rsidRPr="00565E63" w:rsidRDefault="00621DA7" w:rsidP="00621DA7">
                  <w:pPr>
                    <w:jc w:val="center"/>
                    <w:rPr>
                      <w:szCs w:val="24"/>
                      <w:lang w:eastAsia="lt-LT" w:bidi="lo-LA"/>
                    </w:rPr>
                  </w:pPr>
                  <w:r w:rsidRPr="00565E63">
                    <w:rPr>
                      <w:sz w:val="22"/>
                      <w:szCs w:val="22"/>
                      <w:lang w:eastAsia="lt-LT" w:bidi="lo-LA"/>
                    </w:rPr>
                    <w:lastRenderedPageBreak/>
                    <w:t>10.16.</w:t>
                  </w:r>
                </w:p>
              </w:tc>
              <w:tc>
                <w:tcPr>
                  <w:tcW w:w="7265" w:type="dxa"/>
                  <w:vMerge/>
                  <w:tcBorders>
                    <w:top w:val="nil"/>
                    <w:left w:val="nil"/>
                    <w:bottom w:val="single" w:sz="8" w:space="0" w:color="auto"/>
                    <w:right w:val="single" w:sz="8" w:space="0" w:color="auto"/>
                  </w:tcBorders>
                  <w:vAlign w:val="center"/>
                  <w:hideMark/>
                </w:tcPr>
                <w:p w14:paraId="6D59F60A"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0CAE1"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3ED4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A2D14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1700BDB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E4C74"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CF80B8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F30F5"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5E49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FF80E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6831227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9E361"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6914BCE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0D53E"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1A31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7B3F1D"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780B79A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4DEEA"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15E8981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079F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39BA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A6FB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1EBE900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46C3D2"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14D34C7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A6BB2"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2510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9C1AD8"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446963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777C5"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26AA684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F4FF8"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BD7A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6DE7F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413036A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46EE1"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02BE7513"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E0A61"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1191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2C366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57E8319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E978F" w14:textId="77777777" w:rsidR="00621DA7" w:rsidRPr="00565E63" w:rsidRDefault="00621DA7" w:rsidP="00621DA7">
                  <w:pPr>
                    <w:jc w:val="center"/>
                    <w:rPr>
                      <w:szCs w:val="24"/>
                      <w:lang w:eastAsia="lt-LT" w:bidi="lo-LA"/>
                    </w:rPr>
                  </w:pPr>
                  <w:r w:rsidRPr="00565E63">
                    <w:rPr>
                      <w:sz w:val="22"/>
                      <w:szCs w:val="22"/>
                      <w:lang w:eastAsia="lt-LT" w:bidi="lo-LA"/>
                    </w:rPr>
                    <w:t>10.23.</w:t>
                  </w:r>
                </w:p>
              </w:tc>
              <w:tc>
                <w:tcPr>
                  <w:tcW w:w="7265" w:type="dxa"/>
                  <w:vMerge/>
                  <w:tcBorders>
                    <w:top w:val="nil"/>
                    <w:left w:val="nil"/>
                    <w:bottom w:val="single" w:sz="8" w:space="0" w:color="auto"/>
                    <w:right w:val="single" w:sz="8" w:space="0" w:color="auto"/>
                  </w:tcBorders>
                  <w:vAlign w:val="center"/>
                  <w:hideMark/>
                </w:tcPr>
                <w:p w14:paraId="51F94DC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A66E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A4C9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18F7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4D3987F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45DAF" w14:textId="77777777" w:rsidR="00621DA7" w:rsidRPr="00565E63" w:rsidRDefault="00621DA7" w:rsidP="00621DA7">
                  <w:pPr>
                    <w:jc w:val="center"/>
                    <w:rPr>
                      <w:szCs w:val="24"/>
                      <w:lang w:eastAsia="lt-LT" w:bidi="lo-LA"/>
                    </w:rPr>
                  </w:pPr>
                  <w:r w:rsidRPr="00565E63">
                    <w:rPr>
                      <w:sz w:val="22"/>
                      <w:szCs w:val="22"/>
                      <w:lang w:eastAsia="lt-LT" w:bidi="lo-LA"/>
                    </w:rPr>
                    <w:lastRenderedPageBreak/>
                    <w:t>10.24.</w:t>
                  </w:r>
                </w:p>
              </w:tc>
              <w:tc>
                <w:tcPr>
                  <w:tcW w:w="7265" w:type="dxa"/>
                  <w:vMerge/>
                  <w:tcBorders>
                    <w:top w:val="nil"/>
                    <w:left w:val="nil"/>
                    <w:bottom w:val="single" w:sz="8" w:space="0" w:color="auto"/>
                    <w:right w:val="single" w:sz="8" w:space="0" w:color="auto"/>
                  </w:tcBorders>
                  <w:vAlign w:val="center"/>
                  <w:hideMark/>
                </w:tcPr>
                <w:p w14:paraId="654AA98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6D7FE"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9195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3E185D"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25C67E0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2FDC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606F9C3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864F6"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604B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7EAD2D"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5CF7706B"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C99FF"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0C0C96D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48436"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0E2F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20AF7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40DABFC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0A811" w14:textId="77777777" w:rsidR="00621DA7" w:rsidRPr="00565E63" w:rsidRDefault="00621DA7" w:rsidP="00621DA7">
                  <w:pPr>
                    <w:jc w:val="center"/>
                    <w:rPr>
                      <w:szCs w:val="24"/>
                      <w:lang w:eastAsia="lt-LT" w:bidi="lo-LA"/>
                    </w:rPr>
                  </w:pPr>
                  <w:r w:rsidRPr="00565E63">
                    <w:rPr>
                      <w:sz w:val="22"/>
                      <w:szCs w:val="22"/>
                      <w:lang w:eastAsia="lt-LT" w:bidi="lo-LA"/>
                    </w:rPr>
                    <w:t>10.27.</w:t>
                  </w:r>
                </w:p>
              </w:tc>
              <w:tc>
                <w:tcPr>
                  <w:tcW w:w="7265" w:type="dxa"/>
                  <w:vMerge/>
                  <w:tcBorders>
                    <w:top w:val="nil"/>
                    <w:left w:val="nil"/>
                    <w:bottom w:val="single" w:sz="8" w:space="0" w:color="auto"/>
                    <w:right w:val="single" w:sz="8" w:space="0" w:color="auto"/>
                  </w:tcBorders>
                  <w:vAlign w:val="center"/>
                  <w:hideMark/>
                </w:tcPr>
                <w:p w14:paraId="7D5C5CE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5FE9C"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5931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48D33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37E87FE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B8843"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26A745D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DFD5F"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E2A4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89074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1DD4A62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F0C8A"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3E110B9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34B8"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E30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88F2B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745A0FC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82009"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6F1AD4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10C28"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C2E1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D07D0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00EE57DB"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CE82A" w14:textId="77777777" w:rsidR="00621DA7" w:rsidRPr="00565E63" w:rsidRDefault="00621DA7" w:rsidP="00621DA7">
                  <w:pPr>
                    <w:jc w:val="center"/>
                    <w:rPr>
                      <w:szCs w:val="24"/>
                      <w:lang w:eastAsia="lt-LT" w:bidi="lo-LA"/>
                    </w:rPr>
                  </w:pPr>
                  <w:r w:rsidRPr="00565E63">
                    <w:rPr>
                      <w:sz w:val="22"/>
                      <w:szCs w:val="22"/>
                      <w:lang w:eastAsia="lt-LT" w:bidi="lo-LA"/>
                    </w:rPr>
                    <w:t>10.31.</w:t>
                  </w:r>
                </w:p>
              </w:tc>
              <w:tc>
                <w:tcPr>
                  <w:tcW w:w="7265" w:type="dxa"/>
                  <w:vMerge/>
                  <w:tcBorders>
                    <w:top w:val="nil"/>
                    <w:left w:val="nil"/>
                    <w:bottom w:val="single" w:sz="8" w:space="0" w:color="auto"/>
                    <w:right w:val="single" w:sz="8" w:space="0" w:color="auto"/>
                  </w:tcBorders>
                  <w:vAlign w:val="center"/>
                  <w:hideMark/>
                </w:tcPr>
                <w:p w14:paraId="7603723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0A0F5"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BCB3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5FF2B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087AD10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AD2115" w14:textId="77777777" w:rsidR="00621DA7" w:rsidRPr="00565E63" w:rsidRDefault="00621DA7" w:rsidP="00930F68">
                  <w:pPr>
                    <w:jc w:val="center"/>
                    <w:rPr>
                      <w:szCs w:val="24"/>
                      <w:lang w:eastAsia="lt-LT" w:bidi="lo-LA"/>
                    </w:rPr>
                  </w:pPr>
                  <w:r w:rsidRPr="00565E63">
                    <w:rPr>
                      <w:sz w:val="22"/>
                      <w:szCs w:val="22"/>
                      <w:lang w:eastAsia="lt-LT" w:bidi="lo-LA"/>
                    </w:rPr>
                    <w:lastRenderedPageBreak/>
                    <w:t>10.32.</w:t>
                  </w:r>
                </w:p>
              </w:tc>
              <w:tc>
                <w:tcPr>
                  <w:tcW w:w="7265" w:type="dxa"/>
                  <w:vMerge/>
                  <w:tcBorders>
                    <w:top w:val="nil"/>
                    <w:left w:val="nil"/>
                    <w:bottom w:val="single" w:sz="8" w:space="0" w:color="auto"/>
                    <w:right w:val="single" w:sz="8" w:space="0" w:color="auto"/>
                  </w:tcBorders>
                  <w:vAlign w:val="center"/>
                  <w:hideMark/>
                </w:tcPr>
                <w:p w14:paraId="56DB0922"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A2EE0"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512D4"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10257B"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bl>
          <w:p w14:paraId="6AB2B2BE" w14:textId="77777777" w:rsidR="00621DA7" w:rsidRPr="00565E63"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09609F" w:rsidRPr="00565E63" w14:paraId="1E8FEAE3" w14:textId="77777777" w:rsidTr="0009609F">
              <w:tc>
                <w:tcPr>
                  <w:tcW w:w="14483" w:type="dxa"/>
                  <w:gridSpan w:val="2"/>
                </w:tcPr>
                <w:p w14:paraId="648006C0" w14:textId="77777777" w:rsidR="0009609F" w:rsidRPr="00565E63" w:rsidRDefault="00D65962" w:rsidP="0009609F">
                  <w:pPr>
                    <w:jc w:val="both"/>
                    <w:rPr>
                      <w:i/>
                      <w:iCs/>
                      <w:szCs w:val="24"/>
                    </w:rPr>
                  </w:pPr>
                  <w:r w:rsidRPr="00565E63">
                    <w:rPr>
                      <w:b/>
                      <w:sz w:val="22"/>
                      <w:szCs w:val="22"/>
                    </w:rPr>
                    <w:t>11</w:t>
                  </w:r>
                  <w:r w:rsidR="0009609F" w:rsidRPr="00565E63">
                    <w:rPr>
                      <w:b/>
                      <w:sz w:val="22"/>
                      <w:szCs w:val="22"/>
                    </w:rPr>
                    <w:t xml:space="preserve">. SU VIETOS PROJEKTO </w:t>
                  </w:r>
                  <w:r w:rsidR="0078352A" w:rsidRPr="00565E63">
                    <w:rPr>
                      <w:b/>
                      <w:sz w:val="22"/>
                      <w:szCs w:val="22"/>
                    </w:rPr>
                    <w:t>PĮP</w:t>
                  </w:r>
                  <w:r w:rsidR="0009609F" w:rsidRPr="00565E63">
                    <w:rPr>
                      <w:b/>
                      <w:sz w:val="22"/>
                      <w:szCs w:val="22"/>
                    </w:rPr>
                    <w:t xml:space="preserve"> TEIKIAMI DOKUMENTAI</w:t>
                  </w:r>
                </w:p>
              </w:tc>
            </w:tr>
            <w:tr w:rsidR="0009609F" w:rsidRPr="00565E63" w14:paraId="43BA2EAF" w14:textId="77777777" w:rsidTr="0009609F">
              <w:tc>
                <w:tcPr>
                  <w:tcW w:w="14483" w:type="dxa"/>
                  <w:gridSpan w:val="2"/>
                </w:tcPr>
                <w:p w14:paraId="1232D8F7" w14:textId="77777777" w:rsidR="0009609F" w:rsidRPr="00565E63" w:rsidRDefault="0009609F" w:rsidP="006E2B9C">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Pr="00565E63">
                    <w:rPr>
                      <w:i/>
                      <w:sz w:val="22"/>
                      <w:szCs w:val="22"/>
                    </w:rPr>
                    <w:t xml:space="preserve"> </w:t>
                  </w:r>
                  <w:r w:rsidR="00E46144" w:rsidRPr="00565E63">
                    <w:rPr>
                      <w:sz w:val="22"/>
                      <w:szCs w:val="22"/>
                    </w:rPr>
                    <w:t>:</w:t>
                  </w:r>
                </w:p>
              </w:tc>
            </w:tr>
            <w:tr w:rsidR="00F325A6" w:rsidRPr="00565E63" w14:paraId="62089BFE" w14:textId="77777777" w:rsidTr="006E2B9C">
              <w:tc>
                <w:tcPr>
                  <w:tcW w:w="1730" w:type="dxa"/>
                </w:tcPr>
                <w:p w14:paraId="589DB6D4" w14:textId="77777777" w:rsidR="00F325A6" w:rsidRPr="00565E63" w:rsidRDefault="00D65962" w:rsidP="006E2B9C">
                  <w:pPr>
                    <w:pStyle w:val="BodyText1"/>
                    <w:ind w:firstLine="0"/>
                    <w:jc w:val="left"/>
                    <w:rPr>
                      <w:b/>
                      <w:sz w:val="22"/>
                      <w:szCs w:val="22"/>
                      <w:lang w:val="lt-LT"/>
                    </w:rPr>
                  </w:pPr>
                  <w:r w:rsidRPr="00565E63">
                    <w:rPr>
                      <w:b/>
                      <w:sz w:val="22"/>
                      <w:szCs w:val="22"/>
                      <w:lang w:val="lt-LT"/>
                    </w:rPr>
                    <w:t>11</w:t>
                  </w:r>
                  <w:r w:rsidR="00F325A6" w:rsidRPr="00565E63">
                    <w:rPr>
                      <w:b/>
                      <w:sz w:val="22"/>
                      <w:szCs w:val="22"/>
                      <w:lang w:val="lt-LT"/>
                    </w:rPr>
                    <w:t>.1. Turi būti pateikti šie dokumentai:</w:t>
                  </w:r>
                </w:p>
                <w:p w14:paraId="357BD941" w14:textId="77777777" w:rsidR="00F325A6" w:rsidRPr="00565E63" w:rsidRDefault="00F325A6" w:rsidP="006E2B9C">
                  <w:pPr>
                    <w:rPr>
                      <w:i/>
                      <w:iCs/>
                      <w:szCs w:val="24"/>
                    </w:rPr>
                  </w:pPr>
                </w:p>
              </w:tc>
              <w:tc>
                <w:tcPr>
                  <w:tcW w:w="12753" w:type="dxa"/>
                </w:tcPr>
                <w:p w14:paraId="6B4A5E37"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1. </w:t>
                  </w:r>
                  <w:r w:rsidRPr="00565E63">
                    <w:rPr>
                      <w:sz w:val="22"/>
                      <w:szCs w:val="22"/>
                      <w:u w:val="single"/>
                      <w:lang w:val="lt-LT"/>
                    </w:rPr>
                    <w:t>Dokumentai, pagrindžiantys atitiktį vietos projektų atrankos kriterijams</w:t>
                  </w:r>
                  <w:r w:rsidRPr="00565E63">
                    <w:rPr>
                      <w:sz w:val="22"/>
                      <w:szCs w:val="22"/>
                      <w:lang w:val="lt-LT"/>
                    </w:rPr>
                    <w:t>:</w:t>
                  </w:r>
                </w:p>
                <w:p w14:paraId="1F0D4863"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1.1. </w:t>
                  </w:r>
                  <w:r w:rsidR="009F7F2C" w:rsidRPr="00565E63">
                    <w:rPr>
                      <w:sz w:val="22"/>
                      <w:szCs w:val="22"/>
                      <w:lang w:val="lt-LT"/>
                    </w:rPr>
                    <w:t>Informacijos apie projekto atitiktį projektų atrankos kriterijams įvertinti pateikimo lentelę (FSA 3 priedas)</w:t>
                  </w:r>
                  <w:r w:rsidRPr="00565E63">
                    <w:rPr>
                      <w:sz w:val="22"/>
                      <w:szCs w:val="22"/>
                      <w:lang w:val="lt-LT"/>
                    </w:rPr>
                    <w:t>;</w:t>
                  </w:r>
                </w:p>
                <w:p w14:paraId="0464D96F" w14:textId="60D02FDB" w:rsidR="00C43E16" w:rsidRPr="00C43E16" w:rsidRDefault="000658D6" w:rsidP="00C43E16">
                  <w:pPr>
                    <w:rPr>
                      <w:sz w:val="22"/>
                      <w:szCs w:val="22"/>
                      <w:lang w:eastAsia="lt-LT"/>
                    </w:rPr>
                  </w:pPr>
                  <w:r w:rsidRPr="00676C37">
                    <w:rPr>
                      <w:sz w:val="22"/>
                      <w:szCs w:val="22"/>
                    </w:rPr>
                    <w:t>1.2.</w:t>
                  </w:r>
                  <w:r w:rsidR="00A47C7B" w:rsidRPr="00676C37">
                    <w:rPr>
                      <w:sz w:val="22"/>
                      <w:szCs w:val="22"/>
                    </w:rPr>
                    <w:t xml:space="preserve"> </w:t>
                  </w:r>
                  <w:r w:rsidR="00C43E16" w:rsidRPr="00676C37">
                    <w:rPr>
                      <w:sz w:val="22"/>
                      <w:szCs w:val="22"/>
                      <w:lang w:eastAsia="lt-LT"/>
                    </w:rPr>
                    <w:t xml:space="preserve">įstatai, registracijos </w:t>
                  </w:r>
                  <w:r w:rsidR="00C43E16" w:rsidRPr="00C43E16">
                    <w:rPr>
                      <w:sz w:val="22"/>
                      <w:szCs w:val="22"/>
                      <w:lang w:eastAsia="lt-LT"/>
                    </w:rPr>
                    <w:t>pažymėjimas ar kiti juridinio asmens,</w:t>
                  </w:r>
                  <w:r w:rsidR="00C43E16" w:rsidRPr="00676C37">
                    <w:rPr>
                      <w:sz w:val="22"/>
                      <w:szCs w:val="22"/>
                      <w:lang w:eastAsia="lt-LT"/>
                    </w:rPr>
                    <w:t xml:space="preserve"> </w:t>
                  </w:r>
                  <w:r w:rsidR="00C43E16" w:rsidRPr="00C43E16">
                    <w:rPr>
                      <w:sz w:val="22"/>
                      <w:szCs w:val="22"/>
                      <w:lang w:eastAsia="lt-LT"/>
                    </w:rPr>
                    <w:t>fizinio asmens statusą patvirtinantys</w:t>
                  </w:r>
                  <w:r w:rsidR="00C43E16" w:rsidRPr="00676C37">
                    <w:rPr>
                      <w:sz w:val="22"/>
                      <w:szCs w:val="22"/>
                      <w:lang w:eastAsia="lt-LT"/>
                    </w:rPr>
                    <w:t xml:space="preserve"> </w:t>
                  </w:r>
                  <w:r w:rsidR="00C43E16" w:rsidRPr="00C43E16">
                    <w:rPr>
                      <w:sz w:val="22"/>
                      <w:szCs w:val="22"/>
                      <w:lang w:eastAsia="lt-LT"/>
                    </w:rPr>
                    <w:t>dokumentai, VĮ Žemės ūkio</w:t>
                  </w:r>
                </w:p>
                <w:p w14:paraId="47BF658D" w14:textId="6029C114" w:rsidR="00C43E16" w:rsidRPr="00676C37" w:rsidRDefault="00C43E16" w:rsidP="00C43E16">
                  <w:pPr>
                    <w:rPr>
                      <w:sz w:val="22"/>
                      <w:szCs w:val="22"/>
                      <w:lang w:eastAsia="lt-LT"/>
                    </w:rPr>
                  </w:pPr>
                  <w:r w:rsidRPr="00C43E16">
                    <w:rPr>
                      <w:sz w:val="22"/>
                      <w:szCs w:val="22"/>
                      <w:lang w:eastAsia="lt-LT"/>
                    </w:rPr>
                    <w:t>informacijos ir kaimo verslo centro</w:t>
                  </w:r>
                  <w:r w:rsidRPr="00676C37">
                    <w:rPr>
                      <w:sz w:val="22"/>
                      <w:szCs w:val="22"/>
                      <w:lang w:eastAsia="lt-LT"/>
                    </w:rPr>
                    <w:t xml:space="preserve"> </w:t>
                  </w:r>
                  <w:r w:rsidRPr="00C43E16">
                    <w:rPr>
                      <w:sz w:val="22"/>
                      <w:szCs w:val="22"/>
                      <w:lang w:eastAsia="lt-LT"/>
                    </w:rPr>
                    <w:t>pažyma apie akvakultūros produkciją</w:t>
                  </w:r>
                  <w:r w:rsidRPr="00676C37">
                    <w:rPr>
                      <w:sz w:val="22"/>
                      <w:szCs w:val="22"/>
                      <w:lang w:eastAsia="lt-LT"/>
                    </w:rPr>
                    <w:t xml:space="preserve"> </w:t>
                  </w:r>
                  <w:r w:rsidRPr="00C43E16">
                    <w:rPr>
                      <w:sz w:val="22"/>
                      <w:szCs w:val="22"/>
                      <w:lang w:eastAsia="lt-LT"/>
                    </w:rPr>
                    <w:t>ataskaitiniais metais, užaugintą ir</w:t>
                  </w:r>
                  <w:r w:rsidRPr="00676C37">
                    <w:rPr>
                      <w:sz w:val="22"/>
                      <w:szCs w:val="22"/>
                      <w:lang w:eastAsia="lt-LT"/>
                    </w:rPr>
                    <w:t xml:space="preserve"> </w:t>
                  </w:r>
                  <w:r w:rsidRPr="00676C37">
                    <w:rPr>
                      <w:sz w:val="22"/>
                      <w:szCs w:val="22"/>
                    </w:rPr>
                    <w:t>realizuotą produkciją per metus;</w:t>
                  </w:r>
                </w:p>
                <w:p w14:paraId="4DB2F526" w14:textId="16722CF5" w:rsidR="00C43E16" w:rsidRPr="00676C37" w:rsidRDefault="00AF1C82" w:rsidP="00B438BF">
                  <w:pPr>
                    <w:pStyle w:val="BodyText1"/>
                    <w:spacing w:line="276" w:lineRule="auto"/>
                    <w:ind w:firstLine="0"/>
                    <w:rPr>
                      <w:color w:val="auto"/>
                      <w:sz w:val="22"/>
                      <w:szCs w:val="22"/>
                      <w:lang w:val="lt-LT"/>
                    </w:rPr>
                  </w:pPr>
                  <w:r w:rsidRPr="00676C37">
                    <w:rPr>
                      <w:iCs/>
                      <w:color w:val="auto"/>
                      <w:sz w:val="22"/>
                      <w:szCs w:val="22"/>
                      <w:lang w:val="lt-LT"/>
                    </w:rPr>
                    <w:t>1.</w:t>
                  </w:r>
                  <w:r w:rsidR="00243960" w:rsidRPr="00676C37">
                    <w:rPr>
                      <w:iCs/>
                      <w:color w:val="auto"/>
                      <w:sz w:val="22"/>
                      <w:szCs w:val="22"/>
                      <w:lang w:val="lt-LT"/>
                    </w:rPr>
                    <w:t>3</w:t>
                  </w:r>
                  <w:r w:rsidRPr="00676C37">
                    <w:rPr>
                      <w:iCs/>
                      <w:color w:val="auto"/>
                      <w:sz w:val="22"/>
                      <w:szCs w:val="22"/>
                      <w:lang w:val="lt-LT"/>
                    </w:rPr>
                    <w:t xml:space="preserve">. </w:t>
                  </w:r>
                  <w:r w:rsidR="00C43E16" w:rsidRPr="00676C37">
                    <w:rPr>
                      <w:color w:val="auto"/>
                      <w:sz w:val="22"/>
                      <w:szCs w:val="22"/>
                      <w:lang w:val="lt-LT"/>
                    </w:rPr>
                    <w:t>Įsipareigojimas dėl išlaikomų darbo vietų;</w:t>
                  </w:r>
                </w:p>
                <w:p w14:paraId="2417F4C9" w14:textId="77777777" w:rsidR="00676C37" w:rsidRPr="00676C37" w:rsidRDefault="00C43E16" w:rsidP="00676C37">
                  <w:pPr>
                    <w:pStyle w:val="BodyText1"/>
                    <w:spacing w:line="276" w:lineRule="auto"/>
                    <w:ind w:firstLine="0"/>
                    <w:rPr>
                      <w:color w:val="auto"/>
                      <w:sz w:val="22"/>
                      <w:szCs w:val="22"/>
                      <w:lang w:val="lt-LT"/>
                    </w:rPr>
                  </w:pPr>
                  <w:r w:rsidRPr="00676C37">
                    <w:rPr>
                      <w:color w:val="auto"/>
                      <w:sz w:val="22"/>
                      <w:szCs w:val="22"/>
                      <w:lang w:val="lt-LT"/>
                    </w:rPr>
                    <w:t>1.4. Pareiškėjo, kuris užregistruotas ir turintis galiojantį Valstybinės maisto ir veterinarijos tarnybos dokumento veterinarinio patvirtinimo numerį, leidžiantį vykdyti akvakultūros veiklą;</w:t>
                  </w:r>
                </w:p>
                <w:p w14:paraId="3297D755" w14:textId="15869F94" w:rsidR="00676C37" w:rsidRPr="00676C37" w:rsidRDefault="00676C37" w:rsidP="00676C37">
                  <w:pPr>
                    <w:pStyle w:val="BodyText1"/>
                    <w:spacing w:line="276" w:lineRule="auto"/>
                    <w:ind w:firstLine="0"/>
                    <w:rPr>
                      <w:color w:val="auto"/>
                      <w:sz w:val="22"/>
                      <w:szCs w:val="22"/>
                      <w:lang w:val="lt-LT"/>
                    </w:rPr>
                  </w:pPr>
                  <w:r w:rsidRPr="00676C37">
                    <w:rPr>
                      <w:color w:val="auto"/>
                      <w:sz w:val="22"/>
                      <w:szCs w:val="22"/>
                      <w:lang w:val="lt-LT"/>
                    </w:rPr>
                    <w:t xml:space="preserve">1.5. </w:t>
                  </w:r>
                  <w:r w:rsidRPr="0015563E">
                    <w:rPr>
                      <w:color w:val="auto"/>
                      <w:sz w:val="22"/>
                      <w:szCs w:val="22"/>
                      <w:lang w:val="lt-LT"/>
                    </w:rPr>
                    <w:t>projekto atitikties atrankos kriterijams</w:t>
                  </w:r>
                  <w:r w:rsidRPr="00676C37">
                    <w:rPr>
                      <w:color w:val="auto"/>
                      <w:sz w:val="22"/>
                      <w:szCs w:val="22"/>
                      <w:lang w:val="lt-LT"/>
                    </w:rPr>
                    <w:t xml:space="preserve"> pagrindimą;</w:t>
                  </w:r>
                </w:p>
                <w:p w14:paraId="68A4AF8E" w14:textId="3CBB666C" w:rsidR="00676C37" w:rsidRPr="00676C37" w:rsidRDefault="00676C37" w:rsidP="00676C37">
                  <w:pPr>
                    <w:pStyle w:val="BodyText1"/>
                    <w:spacing w:line="276" w:lineRule="auto"/>
                    <w:ind w:firstLine="0"/>
                    <w:rPr>
                      <w:color w:val="auto"/>
                      <w:sz w:val="22"/>
                      <w:szCs w:val="22"/>
                      <w:lang w:val="lt-LT"/>
                    </w:rPr>
                  </w:pPr>
                  <w:r w:rsidRPr="00676C37">
                    <w:rPr>
                      <w:color w:val="auto"/>
                      <w:sz w:val="22"/>
                      <w:szCs w:val="22"/>
                      <w:lang w:val="lt-LT"/>
                    </w:rPr>
                    <w:t xml:space="preserve">1.6. įsipareigojimas dėl darbo vietų sukūrimo. </w:t>
                  </w:r>
                </w:p>
                <w:p w14:paraId="47D9E43F"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0D16221A"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w:t>
                  </w:r>
                  <w:proofErr w:type="spellStart"/>
                  <w:r w:rsidRPr="00565E63">
                    <w:rPr>
                      <w:rFonts w:eastAsia="Calibri" w:cs="Arial Unicode MS"/>
                      <w:sz w:val="22"/>
                      <w:szCs w:val="22"/>
                      <w:lang w:bidi="lo-LA"/>
                    </w:rPr>
                    <w:t>PrintScreen</w:t>
                  </w:r>
                  <w:proofErr w:type="spellEnd"/>
                  <w:r w:rsidRPr="00565E63">
                    <w:rPr>
                      <w:rFonts w:eastAsia="Calibri" w:cs="Arial Unicode MS"/>
                      <w:sz w:val="22"/>
                      <w:szCs w:val="22"/>
                      <w:lang w:bidi="lo-LA"/>
                    </w:rPr>
                    <w:t>“), jei iki vietos projekto paraiškos pateikimo dienos šių prekių ar paslaugų pirkimai neatlikti, arba pirkimo dokumentai.</w:t>
                  </w:r>
                </w:p>
                <w:p w14:paraId="2526F16D"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tr w:rsidR="00F325A6" w:rsidRPr="00565E63" w14:paraId="104D6DFB" w14:textId="77777777" w:rsidTr="006449A4">
              <w:tc>
                <w:tcPr>
                  <w:tcW w:w="1730" w:type="dxa"/>
                </w:tcPr>
                <w:p w14:paraId="7F553E5B" w14:textId="77777777" w:rsidR="00F325A6" w:rsidRPr="00565E63" w:rsidRDefault="00F325A6" w:rsidP="00F325A6">
                  <w:pPr>
                    <w:pStyle w:val="BodyText1"/>
                    <w:ind w:firstLine="0"/>
                    <w:rPr>
                      <w:b/>
                      <w:sz w:val="22"/>
                      <w:szCs w:val="22"/>
                      <w:lang w:val="lt-LT"/>
                    </w:rPr>
                  </w:pPr>
                </w:p>
              </w:tc>
              <w:tc>
                <w:tcPr>
                  <w:tcW w:w="12753" w:type="dxa"/>
                </w:tcPr>
                <w:p w14:paraId="0446162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Dokumentai, pagrindžiantys pareiškėjo tinkamumą</w:t>
                  </w:r>
                  <w:r w:rsidR="00F325A6" w:rsidRPr="00565E63">
                    <w:rPr>
                      <w:sz w:val="22"/>
                      <w:szCs w:val="22"/>
                      <w:lang w:val="lt-LT"/>
                    </w:rPr>
                    <w:t>:</w:t>
                  </w:r>
                </w:p>
                <w:p w14:paraId="0FCCC1FE"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3D3AEF5C"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yra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18FD7E35" w14:textId="77777777" w:rsidR="00661B6C" w:rsidRPr="00565E63" w:rsidRDefault="000E325B" w:rsidP="000E325B">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4FDF6C4D" w14:textId="77777777" w:rsidR="00243960" w:rsidRPr="00565E63" w:rsidRDefault="00243960" w:rsidP="00243960">
                  <w:pPr>
                    <w:pStyle w:val="BodyText1"/>
                    <w:spacing w:line="276" w:lineRule="auto"/>
                    <w:ind w:firstLine="0"/>
                    <w:rPr>
                      <w:color w:val="000000" w:themeColor="text1"/>
                      <w:sz w:val="22"/>
                      <w:szCs w:val="22"/>
                      <w:lang w:val="lt-LT"/>
                    </w:rPr>
                  </w:pPr>
                  <w:r w:rsidRPr="00565E63">
                    <w:rPr>
                      <w:color w:val="000000" w:themeColor="text1"/>
                      <w:sz w:val="22"/>
                      <w:szCs w:val="22"/>
                      <w:lang w:val="lt-LT"/>
                    </w:rPr>
                    <w:lastRenderedPageBreak/>
                    <w:t>3.4. Pareiškėjo, kuris užregistruotas ir turintis galiojantį Valstybinės maisto ir veterinarijos tarnybos dokumento veterinarinio patvirtinimo numerį, leidžiantį vykdyti akvakultūros veiklą (jei taikoma);</w:t>
                  </w:r>
                </w:p>
                <w:p w14:paraId="494AB6E4" w14:textId="77777777" w:rsidR="00243960" w:rsidRPr="00565E63"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3.5. VĮ Registrų centro Nekilnojamojo turto registro duomenų išrašas;</w:t>
                  </w:r>
                </w:p>
                <w:p w14:paraId="52571867"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724FFD8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4.1. Vietos projekto verslo planas, parengtas pagal FSA 4 priedo formą</w:t>
                  </w:r>
                  <w:r w:rsidRPr="00565E63">
                    <w:rPr>
                      <w:rFonts w:eastAsia="Calibri"/>
                      <w:i/>
                      <w:iCs/>
                      <w:color w:val="000000"/>
                      <w:sz w:val="22"/>
                      <w:szCs w:val="22"/>
                      <w:lang w:bidi="lo-LA"/>
                    </w:rPr>
                    <w:t xml:space="preserve">; </w:t>
                  </w:r>
                </w:p>
                <w:p w14:paraId="01BD591E"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5810952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0F3727C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51FCEA2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4.5. Praėjusiųjų ir ataskaitinių metų laikotarpio finansinės atskaitomybės dokumentai; </w:t>
                  </w:r>
                </w:p>
                <w:p w14:paraId="6EAEFE14"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4A563C67" w14:textId="77777777" w:rsidR="00AC1AB2" w:rsidRPr="00565E63" w:rsidRDefault="00AC1AB2" w:rsidP="00AC1AB2">
                  <w:pPr>
                    <w:pStyle w:val="Default"/>
                    <w:spacing w:line="276" w:lineRule="auto"/>
                    <w:jc w:val="both"/>
                    <w:rPr>
                      <w:sz w:val="22"/>
                      <w:szCs w:val="22"/>
                    </w:rPr>
                  </w:pPr>
                  <w:r w:rsidRPr="00565E63">
                    <w:rPr>
                      <w:sz w:val="22"/>
                      <w:szCs w:val="22"/>
                    </w:rPr>
                    <w:t xml:space="preserve">5.1.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patikimo subjekto – finansų institucijų (bankų, kredito unijų); </w:t>
                  </w:r>
                </w:p>
                <w:p w14:paraId="69580E10" w14:textId="77777777"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pareiškėjas 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projekto paraiška turi būti pateikiama su patikimu subjektu – finansine institucija (banku, kredito unija) pasirašyta paskolos sutartis) (jei taikoma); </w:t>
                  </w:r>
                </w:p>
                <w:p w14:paraId="72206310"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5F854230"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6.1. Smulkiojo ir vidutinio verslo subjekto statuso deklaracija, užpildyta pagal Lietuvos Respublikos ūkio ministro 2008 m. kovo 26 d. įsakymu Nr. 4-119 „Dėl Smulkiojo ir vidutinio verslo subjekto statuso deklaravimo tvarkos aprašo ir Smulkiojo ir vidutinio verslo subjekto </w:t>
                  </w:r>
                  <w:r w:rsidRPr="00565E63">
                    <w:rPr>
                      <w:rFonts w:eastAsia="Calibri"/>
                      <w:color w:val="000000"/>
                      <w:sz w:val="22"/>
                      <w:szCs w:val="22"/>
                      <w:lang w:bidi="lo-LA"/>
                    </w:rPr>
                    <w:lastRenderedPageBreak/>
                    <w:t xml:space="preserve">statuso deklaracijos formos patvirtinimo“ patvirtintas formas; </w:t>
                  </w:r>
                </w:p>
                <w:p w14:paraId="16492280"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0EBD5408"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07E1E940" w14:textId="77777777" w:rsidTr="000E325B">
              <w:tc>
                <w:tcPr>
                  <w:tcW w:w="1730" w:type="dxa"/>
                  <w:vAlign w:val="center"/>
                </w:tcPr>
                <w:p w14:paraId="0580FD12"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40794892" w14:textId="77777777" w:rsidR="00F325A6" w:rsidRPr="00565E63" w:rsidRDefault="00F325A6" w:rsidP="000E325B">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00BDF86C"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1AA0133C" w14:textId="77777777" w:rsidTr="00F325A6">
              <w:tc>
                <w:tcPr>
                  <w:tcW w:w="14483" w:type="dxa"/>
                </w:tcPr>
                <w:p w14:paraId="12EFF53E"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2FF9EC09" w14:textId="77777777" w:rsidTr="00F325A6">
              <w:tc>
                <w:tcPr>
                  <w:tcW w:w="14483" w:type="dxa"/>
                </w:tcPr>
                <w:p w14:paraId="0A0E9D42"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6DB3AE80" w14:textId="77777777" w:rsidR="00105BCB" w:rsidRPr="00565E63" w:rsidRDefault="00105BCB" w:rsidP="00F325A6">
                  <w:pPr>
                    <w:jc w:val="both"/>
                    <w:rPr>
                      <w:sz w:val="22"/>
                      <w:szCs w:val="22"/>
                    </w:rPr>
                  </w:pPr>
                  <w:r w:rsidRPr="00565E63">
                    <w:rPr>
                      <w:sz w:val="22"/>
                      <w:szCs w:val="22"/>
                    </w:rPr>
                    <w:t>1 priedas „Kvietimo teikti vietos PĮP forma“.</w:t>
                  </w:r>
                </w:p>
                <w:p w14:paraId="213A4B91" w14:textId="77777777" w:rsidR="00F325A6" w:rsidRPr="00565E63" w:rsidRDefault="00105BCB" w:rsidP="00F325A6">
                  <w:pPr>
                    <w:jc w:val="both"/>
                    <w:rPr>
                      <w:sz w:val="22"/>
                      <w:szCs w:val="22"/>
                    </w:rPr>
                  </w:pPr>
                  <w:r w:rsidRPr="00565E63">
                    <w:rPr>
                      <w:sz w:val="22"/>
                      <w:szCs w:val="22"/>
                    </w:rPr>
                    <w:t xml:space="preserve">2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p w14:paraId="2A0C2BD2" w14:textId="70BBCC30" w:rsidR="00F325A6" w:rsidRPr="00565E63" w:rsidRDefault="00105BCB" w:rsidP="00E40894">
                  <w:pPr>
                    <w:jc w:val="both"/>
                    <w:rPr>
                      <w:i/>
                      <w:iCs/>
                      <w:szCs w:val="24"/>
                    </w:rPr>
                  </w:pPr>
                  <w:r w:rsidRPr="00565E63">
                    <w:rPr>
                      <w:sz w:val="22"/>
                      <w:szCs w:val="22"/>
                    </w:rPr>
                    <w:t xml:space="preserve">3 </w:t>
                  </w:r>
                  <w:r w:rsidR="00F325A6" w:rsidRPr="00565E63">
                    <w:rPr>
                      <w:sz w:val="22"/>
                      <w:szCs w:val="22"/>
                    </w:rPr>
                    <w:t>priedas „Vietos projekto verslo plano forma“.</w:t>
                  </w:r>
                </w:p>
              </w:tc>
            </w:tr>
          </w:tbl>
          <w:p w14:paraId="21E0D975"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745E6B74" w14:textId="77777777" w:rsidR="001C0342" w:rsidRPr="00565E63" w:rsidRDefault="001C0342">
      <w:pPr>
        <w:spacing w:line="276" w:lineRule="auto"/>
        <w:jc w:val="center"/>
        <w:rPr>
          <w:rFonts w:ascii="Calibri" w:eastAsia="Calibri" w:hAnsi="Calibri"/>
          <w:sz w:val="22"/>
          <w:szCs w:val="22"/>
        </w:rPr>
      </w:pPr>
    </w:p>
    <w:p w14:paraId="654D3C8C" w14:textId="77777777" w:rsidR="001C0342" w:rsidRPr="00565E63" w:rsidRDefault="001C0342">
      <w:pPr>
        <w:rPr>
          <w:sz w:val="18"/>
          <w:szCs w:val="18"/>
        </w:rPr>
      </w:pPr>
    </w:p>
    <w:p w14:paraId="5F18A6FE"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BEF8" w14:textId="77777777" w:rsidR="00200688" w:rsidRDefault="00200688">
      <w:pPr>
        <w:rPr>
          <w:sz w:val="22"/>
          <w:szCs w:val="22"/>
        </w:rPr>
      </w:pPr>
      <w:r>
        <w:rPr>
          <w:sz w:val="22"/>
          <w:szCs w:val="22"/>
        </w:rPr>
        <w:separator/>
      </w:r>
    </w:p>
  </w:endnote>
  <w:endnote w:type="continuationSeparator" w:id="0">
    <w:p w14:paraId="5C94C961" w14:textId="77777777" w:rsidR="00200688" w:rsidRDefault="00200688">
      <w:pPr>
        <w:rPr>
          <w:sz w:val="22"/>
          <w:szCs w:val="22"/>
        </w:rPr>
      </w:pPr>
      <w:r>
        <w:rPr>
          <w:sz w:val="22"/>
          <w:szCs w:val="22"/>
        </w:rPr>
        <w:continuationSeparator/>
      </w:r>
    </w:p>
  </w:endnote>
  <w:endnote w:type="continuationNotice" w:id="1">
    <w:p w14:paraId="05AF1026" w14:textId="77777777" w:rsidR="00200688" w:rsidRDefault="0020068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C908" w14:textId="77777777" w:rsidR="00B15ED8" w:rsidRDefault="00B15ED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546F" w14:textId="77777777" w:rsidR="00B15ED8" w:rsidRDefault="00B15ED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7004" w14:textId="77777777" w:rsidR="00B15ED8" w:rsidRDefault="00B15ED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6D58" w14:textId="77777777" w:rsidR="00200688" w:rsidRDefault="00200688">
      <w:pPr>
        <w:rPr>
          <w:sz w:val="22"/>
          <w:szCs w:val="22"/>
        </w:rPr>
      </w:pPr>
      <w:r>
        <w:rPr>
          <w:sz w:val="22"/>
          <w:szCs w:val="22"/>
        </w:rPr>
        <w:separator/>
      </w:r>
    </w:p>
  </w:footnote>
  <w:footnote w:type="continuationSeparator" w:id="0">
    <w:p w14:paraId="11145280" w14:textId="77777777" w:rsidR="00200688" w:rsidRDefault="00200688">
      <w:pPr>
        <w:rPr>
          <w:sz w:val="22"/>
          <w:szCs w:val="22"/>
        </w:rPr>
      </w:pPr>
      <w:r>
        <w:rPr>
          <w:sz w:val="22"/>
          <w:szCs w:val="22"/>
        </w:rPr>
        <w:continuationSeparator/>
      </w:r>
    </w:p>
  </w:footnote>
  <w:footnote w:type="continuationNotice" w:id="1">
    <w:p w14:paraId="4832ACEC" w14:textId="77777777" w:rsidR="00200688" w:rsidRDefault="00200688">
      <w:pPr>
        <w:rPr>
          <w:sz w:val="22"/>
          <w:szCs w:val="22"/>
        </w:rPr>
      </w:pPr>
    </w:p>
  </w:footnote>
  <w:footnote w:id="2">
    <w:p w14:paraId="14E9346A" w14:textId="77777777" w:rsidR="00B15ED8" w:rsidRPr="00982859" w:rsidRDefault="00B15ED8">
      <w:pPr>
        <w:pStyle w:val="FootnoteText"/>
        <w:rPr>
          <w:i/>
          <w:iCs/>
          <w:lang w:val="lt-LT"/>
        </w:rPr>
      </w:pPr>
      <w:r w:rsidRPr="00982859">
        <w:rPr>
          <w:rStyle w:val="FootnoteReference"/>
          <w:i/>
          <w:iCs/>
        </w:rPr>
        <w:footnoteRef/>
      </w:r>
      <w:r w:rsidRPr="003D14C0">
        <w:rPr>
          <w:i/>
          <w:iCs/>
          <w:lang w:val="pt-BR"/>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518C88E5" w14:textId="77777777" w:rsidR="00B15ED8" w:rsidRPr="00982859" w:rsidRDefault="00B15ED8"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52FA" w14:textId="77777777" w:rsidR="00B15ED8" w:rsidRDefault="00B15ED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4B6E" w14:textId="77777777" w:rsidR="00B15ED8" w:rsidRDefault="00B15ED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EE3CD5">
      <w:rPr>
        <w:noProof/>
        <w:szCs w:val="22"/>
      </w:rPr>
      <w:t>3</w:t>
    </w:r>
    <w:r>
      <w:rPr>
        <w:szCs w:val="22"/>
      </w:rPr>
      <w:fldChar w:fldCharType="end"/>
    </w:r>
  </w:p>
  <w:p w14:paraId="6BF47AB9" w14:textId="77777777" w:rsidR="00B15ED8" w:rsidRDefault="00B15ED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9940" w14:textId="77777777" w:rsidR="00B15ED8" w:rsidRDefault="00B15ED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0646468">
    <w:abstractNumId w:val="11"/>
  </w:num>
  <w:num w:numId="2" w16cid:durableId="736053741">
    <w:abstractNumId w:val="12"/>
  </w:num>
  <w:num w:numId="3" w16cid:durableId="19818325">
    <w:abstractNumId w:val="3"/>
  </w:num>
  <w:num w:numId="4" w16cid:durableId="2144879657">
    <w:abstractNumId w:val="0"/>
  </w:num>
  <w:num w:numId="5" w16cid:durableId="1032345452">
    <w:abstractNumId w:val="4"/>
  </w:num>
  <w:num w:numId="6" w16cid:durableId="26025674">
    <w:abstractNumId w:val="7"/>
  </w:num>
  <w:num w:numId="7" w16cid:durableId="1914732481">
    <w:abstractNumId w:val="10"/>
  </w:num>
  <w:num w:numId="8" w16cid:durableId="1433284020">
    <w:abstractNumId w:val="13"/>
  </w:num>
  <w:num w:numId="9" w16cid:durableId="1844003226">
    <w:abstractNumId w:val="6"/>
  </w:num>
  <w:num w:numId="10" w16cid:durableId="1537962854">
    <w:abstractNumId w:val="14"/>
  </w:num>
  <w:num w:numId="11" w16cid:durableId="1801419795">
    <w:abstractNumId w:val="1"/>
  </w:num>
  <w:num w:numId="12" w16cid:durableId="812520981">
    <w:abstractNumId w:val="9"/>
  </w:num>
  <w:num w:numId="13" w16cid:durableId="360671851">
    <w:abstractNumId w:val="2"/>
  </w:num>
  <w:num w:numId="14" w16cid:durableId="1094209922">
    <w:abstractNumId w:val="17"/>
  </w:num>
  <w:num w:numId="15" w16cid:durableId="395860899">
    <w:abstractNumId w:val="5"/>
  </w:num>
  <w:num w:numId="16" w16cid:durableId="1251889265">
    <w:abstractNumId w:val="18"/>
  </w:num>
  <w:num w:numId="17" w16cid:durableId="1170028474">
    <w:abstractNumId w:val="8"/>
  </w:num>
  <w:num w:numId="18" w16cid:durableId="1623225373">
    <w:abstractNumId w:val="15"/>
  </w:num>
  <w:num w:numId="19" w16cid:durableId="61914420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e Čiuknaitė">
    <w15:presenceInfo w15:providerId="None" w15:userId="Jūrate Čiukn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7BB1"/>
    <w:rsid w:val="0001048A"/>
    <w:rsid w:val="00012B3C"/>
    <w:rsid w:val="0001494C"/>
    <w:rsid w:val="00024511"/>
    <w:rsid w:val="00026714"/>
    <w:rsid w:val="0003067E"/>
    <w:rsid w:val="00030ECD"/>
    <w:rsid w:val="000378B1"/>
    <w:rsid w:val="00041F2F"/>
    <w:rsid w:val="00047F72"/>
    <w:rsid w:val="000508B2"/>
    <w:rsid w:val="000658D6"/>
    <w:rsid w:val="00066732"/>
    <w:rsid w:val="00074002"/>
    <w:rsid w:val="00076DB9"/>
    <w:rsid w:val="00077165"/>
    <w:rsid w:val="00084971"/>
    <w:rsid w:val="0008587C"/>
    <w:rsid w:val="00092017"/>
    <w:rsid w:val="0009609F"/>
    <w:rsid w:val="000A3CBE"/>
    <w:rsid w:val="000B0F52"/>
    <w:rsid w:val="000B2782"/>
    <w:rsid w:val="000B3934"/>
    <w:rsid w:val="000C0B71"/>
    <w:rsid w:val="000C5F69"/>
    <w:rsid w:val="000C6222"/>
    <w:rsid w:val="000D0A6C"/>
    <w:rsid w:val="000D0D77"/>
    <w:rsid w:val="000D21F0"/>
    <w:rsid w:val="000D7742"/>
    <w:rsid w:val="000E2471"/>
    <w:rsid w:val="000E325B"/>
    <w:rsid w:val="000E675E"/>
    <w:rsid w:val="000F42D0"/>
    <w:rsid w:val="000F6A99"/>
    <w:rsid w:val="000F6E58"/>
    <w:rsid w:val="00105BCB"/>
    <w:rsid w:val="00107618"/>
    <w:rsid w:val="00112862"/>
    <w:rsid w:val="00117FF0"/>
    <w:rsid w:val="001222CF"/>
    <w:rsid w:val="00133C96"/>
    <w:rsid w:val="00133D45"/>
    <w:rsid w:val="00137334"/>
    <w:rsid w:val="00137A65"/>
    <w:rsid w:val="00137B5E"/>
    <w:rsid w:val="00145907"/>
    <w:rsid w:val="00145C9A"/>
    <w:rsid w:val="0015563E"/>
    <w:rsid w:val="001562A0"/>
    <w:rsid w:val="00161B6D"/>
    <w:rsid w:val="00166E1F"/>
    <w:rsid w:val="00176056"/>
    <w:rsid w:val="001824DB"/>
    <w:rsid w:val="001944DD"/>
    <w:rsid w:val="00196D8A"/>
    <w:rsid w:val="001A2B6C"/>
    <w:rsid w:val="001A776E"/>
    <w:rsid w:val="001C0342"/>
    <w:rsid w:val="001C1CAF"/>
    <w:rsid w:val="001C3920"/>
    <w:rsid w:val="001C4A24"/>
    <w:rsid w:val="001C6598"/>
    <w:rsid w:val="001C7C6E"/>
    <w:rsid w:val="001E2D44"/>
    <w:rsid w:val="001F100D"/>
    <w:rsid w:val="001F3F18"/>
    <w:rsid w:val="001F5F36"/>
    <w:rsid w:val="001F6D9F"/>
    <w:rsid w:val="00200688"/>
    <w:rsid w:val="00210023"/>
    <w:rsid w:val="00211032"/>
    <w:rsid w:val="00213D85"/>
    <w:rsid w:val="00217681"/>
    <w:rsid w:val="00224B11"/>
    <w:rsid w:val="002264B2"/>
    <w:rsid w:val="00230431"/>
    <w:rsid w:val="00241467"/>
    <w:rsid w:val="00243960"/>
    <w:rsid w:val="00254FC6"/>
    <w:rsid w:val="0028754D"/>
    <w:rsid w:val="00287E40"/>
    <w:rsid w:val="0029273A"/>
    <w:rsid w:val="00293F38"/>
    <w:rsid w:val="00297B28"/>
    <w:rsid w:val="002A486D"/>
    <w:rsid w:val="002A64BF"/>
    <w:rsid w:val="002B23FB"/>
    <w:rsid w:val="002B3253"/>
    <w:rsid w:val="002C303B"/>
    <w:rsid w:val="002D04D3"/>
    <w:rsid w:val="002D48C1"/>
    <w:rsid w:val="002E50F7"/>
    <w:rsid w:val="002F7368"/>
    <w:rsid w:val="003028FB"/>
    <w:rsid w:val="003052C5"/>
    <w:rsid w:val="00316C08"/>
    <w:rsid w:val="0032415F"/>
    <w:rsid w:val="003272F7"/>
    <w:rsid w:val="00327B08"/>
    <w:rsid w:val="00333F16"/>
    <w:rsid w:val="00340A87"/>
    <w:rsid w:val="003427BA"/>
    <w:rsid w:val="00344A9E"/>
    <w:rsid w:val="00347CAA"/>
    <w:rsid w:val="00352F9B"/>
    <w:rsid w:val="003600BF"/>
    <w:rsid w:val="003610CD"/>
    <w:rsid w:val="003658D8"/>
    <w:rsid w:val="00374262"/>
    <w:rsid w:val="003819E2"/>
    <w:rsid w:val="00384D21"/>
    <w:rsid w:val="00394FFB"/>
    <w:rsid w:val="00397376"/>
    <w:rsid w:val="003B33E0"/>
    <w:rsid w:val="003B7DAA"/>
    <w:rsid w:val="003C793D"/>
    <w:rsid w:val="003D14C0"/>
    <w:rsid w:val="003E0152"/>
    <w:rsid w:val="003F2AA8"/>
    <w:rsid w:val="003F5F8C"/>
    <w:rsid w:val="00400A60"/>
    <w:rsid w:val="00404A52"/>
    <w:rsid w:val="004055A4"/>
    <w:rsid w:val="004125EE"/>
    <w:rsid w:val="0041356B"/>
    <w:rsid w:val="00415033"/>
    <w:rsid w:val="00421516"/>
    <w:rsid w:val="00421C93"/>
    <w:rsid w:val="00434B7A"/>
    <w:rsid w:val="00453A4D"/>
    <w:rsid w:val="00457B07"/>
    <w:rsid w:val="004820B4"/>
    <w:rsid w:val="00485332"/>
    <w:rsid w:val="00486B32"/>
    <w:rsid w:val="004B5662"/>
    <w:rsid w:val="004B6740"/>
    <w:rsid w:val="004C4B69"/>
    <w:rsid w:val="004D0385"/>
    <w:rsid w:val="004D3335"/>
    <w:rsid w:val="004D678A"/>
    <w:rsid w:val="004F13FF"/>
    <w:rsid w:val="004F3190"/>
    <w:rsid w:val="005022FF"/>
    <w:rsid w:val="00503559"/>
    <w:rsid w:val="00506E7E"/>
    <w:rsid w:val="0052134D"/>
    <w:rsid w:val="00527C53"/>
    <w:rsid w:val="00530CF6"/>
    <w:rsid w:val="00547C06"/>
    <w:rsid w:val="0055319A"/>
    <w:rsid w:val="00556B32"/>
    <w:rsid w:val="00565E63"/>
    <w:rsid w:val="0057163C"/>
    <w:rsid w:val="00584B69"/>
    <w:rsid w:val="005B5DC5"/>
    <w:rsid w:val="005B706B"/>
    <w:rsid w:val="005C711C"/>
    <w:rsid w:val="005D781C"/>
    <w:rsid w:val="005E02AA"/>
    <w:rsid w:val="005E5331"/>
    <w:rsid w:val="005E5A5F"/>
    <w:rsid w:val="005E6FF3"/>
    <w:rsid w:val="005F277C"/>
    <w:rsid w:val="006052F5"/>
    <w:rsid w:val="0061009D"/>
    <w:rsid w:val="00621DA7"/>
    <w:rsid w:val="00640C64"/>
    <w:rsid w:val="006449A4"/>
    <w:rsid w:val="00656243"/>
    <w:rsid w:val="00661B6C"/>
    <w:rsid w:val="00670015"/>
    <w:rsid w:val="00676C37"/>
    <w:rsid w:val="00683641"/>
    <w:rsid w:val="00686C8C"/>
    <w:rsid w:val="00690D08"/>
    <w:rsid w:val="006A4578"/>
    <w:rsid w:val="006B205D"/>
    <w:rsid w:val="006B23EC"/>
    <w:rsid w:val="006B2602"/>
    <w:rsid w:val="006C668E"/>
    <w:rsid w:val="006E1B9D"/>
    <w:rsid w:val="006E2B9C"/>
    <w:rsid w:val="006E6BF6"/>
    <w:rsid w:val="006F2F99"/>
    <w:rsid w:val="006F4534"/>
    <w:rsid w:val="00737506"/>
    <w:rsid w:val="00751A31"/>
    <w:rsid w:val="00752DED"/>
    <w:rsid w:val="00755797"/>
    <w:rsid w:val="00756D72"/>
    <w:rsid w:val="00762BC8"/>
    <w:rsid w:val="00763604"/>
    <w:rsid w:val="00767CED"/>
    <w:rsid w:val="007721E7"/>
    <w:rsid w:val="007722A6"/>
    <w:rsid w:val="00772BD1"/>
    <w:rsid w:val="00773813"/>
    <w:rsid w:val="00774C67"/>
    <w:rsid w:val="00774D97"/>
    <w:rsid w:val="00775D88"/>
    <w:rsid w:val="0078352A"/>
    <w:rsid w:val="00786973"/>
    <w:rsid w:val="00796900"/>
    <w:rsid w:val="007A4540"/>
    <w:rsid w:val="007A5EE4"/>
    <w:rsid w:val="007A6702"/>
    <w:rsid w:val="007B096F"/>
    <w:rsid w:val="007B69C9"/>
    <w:rsid w:val="007B761F"/>
    <w:rsid w:val="007C747B"/>
    <w:rsid w:val="007D151B"/>
    <w:rsid w:val="007D497B"/>
    <w:rsid w:val="007E0875"/>
    <w:rsid w:val="007E742F"/>
    <w:rsid w:val="00800F28"/>
    <w:rsid w:val="00803BDE"/>
    <w:rsid w:val="008178EA"/>
    <w:rsid w:val="00821E24"/>
    <w:rsid w:val="00823894"/>
    <w:rsid w:val="00830584"/>
    <w:rsid w:val="00833B4F"/>
    <w:rsid w:val="00835D3F"/>
    <w:rsid w:val="00835FB0"/>
    <w:rsid w:val="008421EB"/>
    <w:rsid w:val="00874C63"/>
    <w:rsid w:val="0088027D"/>
    <w:rsid w:val="0088224D"/>
    <w:rsid w:val="00882A7E"/>
    <w:rsid w:val="00884BA5"/>
    <w:rsid w:val="0089062D"/>
    <w:rsid w:val="0089488F"/>
    <w:rsid w:val="00895FFE"/>
    <w:rsid w:val="0089732F"/>
    <w:rsid w:val="008A23EC"/>
    <w:rsid w:val="008B0BA7"/>
    <w:rsid w:val="008C00CF"/>
    <w:rsid w:val="008C19D5"/>
    <w:rsid w:val="008C6643"/>
    <w:rsid w:val="008C67FC"/>
    <w:rsid w:val="008E7037"/>
    <w:rsid w:val="0090330C"/>
    <w:rsid w:val="00911F79"/>
    <w:rsid w:val="0092146F"/>
    <w:rsid w:val="00922B12"/>
    <w:rsid w:val="00924109"/>
    <w:rsid w:val="00926BD5"/>
    <w:rsid w:val="0092714D"/>
    <w:rsid w:val="00930F68"/>
    <w:rsid w:val="00931271"/>
    <w:rsid w:val="00934B2D"/>
    <w:rsid w:val="00942886"/>
    <w:rsid w:val="0094322B"/>
    <w:rsid w:val="00982859"/>
    <w:rsid w:val="00990E95"/>
    <w:rsid w:val="00997DEE"/>
    <w:rsid w:val="009A00CD"/>
    <w:rsid w:val="009A0146"/>
    <w:rsid w:val="009A1F17"/>
    <w:rsid w:val="009A37E1"/>
    <w:rsid w:val="009A391E"/>
    <w:rsid w:val="009B019C"/>
    <w:rsid w:val="009B1BAC"/>
    <w:rsid w:val="009B3607"/>
    <w:rsid w:val="009C0E14"/>
    <w:rsid w:val="009C5BEF"/>
    <w:rsid w:val="009D4175"/>
    <w:rsid w:val="009D7040"/>
    <w:rsid w:val="009E732B"/>
    <w:rsid w:val="009F0190"/>
    <w:rsid w:val="009F6931"/>
    <w:rsid w:val="009F7F2C"/>
    <w:rsid w:val="00A01324"/>
    <w:rsid w:val="00A02880"/>
    <w:rsid w:val="00A051AA"/>
    <w:rsid w:val="00A11852"/>
    <w:rsid w:val="00A215C3"/>
    <w:rsid w:val="00A2275B"/>
    <w:rsid w:val="00A26346"/>
    <w:rsid w:val="00A26A64"/>
    <w:rsid w:val="00A3601D"/>
    <w:rsid w:val="00A361B0"/>
    <w:rsid w:val="00A40B0C"/>
    <w:rsid w:val="00A41F64"/>
    <w:rsid w:val="00A4516A"/>
    <w:rsid w:val="00A45CAF"/>
    <w:rsid w:val="00A47C7B"/>
    <w:rsid w:val="00A71110"/>
    <w:rsid w:val="00A83AD1"/>
    <w:rsid w:val="00A92466"/>
    <w:rsid w:val="00A954F0"/>
    <w:rsid w:val="00AA100E"/>
    <w:rsid w:val="00AA215B"/>
    <w:rsid w:val="00AB2C07"/>
    <w:rsid w:val="00AB4666"/>
    <w:rsid w:val="00AB5C25"/>
    <w:rsid w:val="00AB7635"/>
    <w:rsid w:val="00AC1AB2"/>
    <w:rsid w:val="00AC41A6"/>
    <w:rsid w:val="00AD1CD2"/>
    <w:rsid w:val="00AD62A9"/>
    <w:rsid w:val="00AD759F"/>
    <w:rsid w:val="00AE21CF"/>
    <w:rsid w:val="00AE3AEF"/>
    <w:rsid w:val="00AE524E"/>
    <w:rsid w:val="00AF1C82"/>
    <w:rsid w:val="00AF3208"/>
    <w:rsid w:val="00AF4668"/>
    <w:rsid w:val="00B0111E"/>
    <w:rsid w:val="00B01F96"/>
    <w:rsid w:val="00B044AB"/>
    <w:rsid w:val="00B11AE6"/>
    <w:rsid w:val="00B15ED8"/>
    <w:rsid w:val="00B24176"/>
    <w:rsid w:val="00B438BF"/>
    <w:rsid w:val="00B44719"/>
    <w:rsid w:val="00B517D4"/>
    <w:rsid w:val="00B545BB"/>
    <w:rsid w:val="00B550EA"/>
    <w:rsid w:val="00B56A59"/>
    <w:rsid w:val="00B575F2"/>
    <w:rsid w:val="00B745D4"/>
    <w:rsid w:val="00B77C91"/>
    <w:rsid w:val="00B84978"/>
    <w:rsid w:val="00BA3E7D"/>
    <w:rsid w:val="00BA5A30"/>
    <w:rsid w:val="00BA6507"/>
    <w:rsid w:val="00BB6BED"/>
    <w:rsid w:val="00BC32A3"/>
    <w:rsid w:val="00BC5E68"/>
    <w:rsid w:val="00BD6F5E"/>
    <w:rsid w:val="00BE2B79"/>
    <w:rsid w:val="00BF095A"/>
    <w:rsid w:val="00BF0FC2"/>
    <w:rsid w:val="00BF7331"/>
    <w:rsid w:val="00C0498C"/>
    <w:rsid w:val="00C13842"/>
    <w:rsid w:val="00C15CDF"/>
    <w:rsid w:val="00C23C56"/>
    <w:rsid w:val="00C25097"/>
    <w:rsid w:val="00C3088B"/>
    <w:rsid w:val="00C329C3"/>
    <w:rsid w:val="00C33490"/>
    <w:rsid w:val="00C33894"/>
    <w:rsid w:val="00C36748"/>
    <w:rsid w:val="00C43E16"/>
    <w:rsid w:val="00C50586"/>
    <w:rsid w:val="00C5188F"/>
    <w:rsid w:val="00C602A4"/>
    <w:rsid w:val="00C66CBA"/>
    <w:rsid w:val="00C76A4A"/>
    <w:rsid w:val="00C817E9"/>
    <w:rsid w:val="00C84110"/>
    <w:rsid w:val="00C864D1"/>
    <w:rsid w:val="00C93C72"/>
    <w:rsid w:val="00CA4A6D"/>
    <w:rsid w:val="00CB4093"/>
    <w:rsid w:val="00CB4955"/>
    <w:rsid w:val="00CC56C0"/>
    <w:rsid w:val="00CD6840"/>
    <w:rsid w:val="00CE0A48"/>
    <w:rsid w:val="00CE2404"/>
    <w:rsid w:val="00CF514B"/>
    <w:rsid w:val="00CF776E"/>
    <w:rsid w:val="00D11D22"/>
    <w:rsid w:val="00D13318"/>
    <w:rsid w:val="00D14FFB"/>
    <w:rsid w:val="00D344E4"/>
    <w:rsid w:val="00D3716D"/>
    <w:rsid w:val="00D37390"/>
    <w:rsid w:val="00D50ACA"/>
    <w:rsid w:val="00D525AA"/>
    <w:rsid w:val="00D535EE"/>
    <w:rsid w:val="00D610A7"/>
    <w:rsid w:val="00D64642"/>
    <w:rsid w:val="00D65962"/>
    <w:rsid w:val="00D65F20"/>
    <w:rsid w:val="00D66C78"/>
    <w:rsid w:val="00D706FC"/>
    <w:rsid w:val="00D7760A"/>
    <w:rsid w:val="00D81D16"/>
    <w:rsid w:val="00D81EF4"/>
    <w:rsid w:val="00D91001"/>
    <w:rsid w:val="00D92F27"/>
    <w:rsid w:val="00D9318D"/>
    <w:rsid w:val="00D97D37"/>
    <w:rsid w:val="00DA3A39"/>
    <w:rsid w:val="00DB34F2"/>
    <w:rsid w:val="00DB5E45"/>
    <w:rsid w:val="00DC20FB"/>
    <w:rsid w:val="00DE099C"/>
    <w:rsid w:val="00DF16A3"/>
    <w:rsid w:val="00E025CF"/>
    <w:rsid w:val="00E066FC"/>
    <w:rsid w:val="00E07529"/>
    <w:rsid w:val="00E16ECB"/>
    <w:rsid w:val="00E17BAF"/>
    <w:rsid w:val="00E17BD0"/>
    <w:rsid w:val="00E26ADF"/>
    <w:rsid w:val="00E31EC4"/>
    <w:rsid w:val="00E4079D"/>
    <w:rsid w:val="00E40894"/>
    <w:rsid w:val="00E419C2"/>
    <w:rsid w:val="00E447E1"/>
    <w:rsid w:val="00E46144"/>
    <w:rsid w:val="00E60B55"/>
    <w:rsid w:val="00E617F0"/>
    <w:rsid w:val="00E65288"/>
    <w:rsid w:val="00E66D4C"/>
    <w:rsid w:val="00E70B6A"/>
    <w:rsid w:val="00E732ED"/>
    <w:rsid w:val="00E74762"/>
    <w:rsid w:val="00E75F91"/>
    <w:rsid w:val="00E77857"/>
    <w:rsid w:val="00E876DC"/>
    <w:rsid w:val="00E95ECE"/>
    <w:rsid w:val="00EA6B89"/>
    <w:rsid w:val="00EA7643"/>
    <w:rsid w:val="00EB441F"/>
    <w:rsid w:val="00EB6E97"/>
    <w:rsid w:val="00EC6BEF"/>
    <w:rsid w:val="00ED3975"/>
    <w:rsid w:val="00ED5D98"/>
    <w:rsid w:val="00EE161D"/>
    <w:rsid w:val="00EE3CD5"/>
    <w:rsid w:val="00EF1B10"/>
    <w:rsid w:val="00EF287E"/>
    <w:rsid w:val="00EF2D84"/>
    <w:rsid w:val="00EF3F68"/>
    <w:rsid w:val="00F00B93"/>
    <w:rsid w:val="00F056C7"/>
    <w:rsid w:val="00F1666C"/>
    <w:rsid w:val="00F30B3C"/>
    <w:rsid w:val="00F3153D"/>
    <w:rsid w:val="00F325A6"/>
    <w:rsid w:val="00F333BD"/>
    <w:rsid w:val="00F51FF9"/>
    <w:rsid w:val="00F66953"/>
    <w:rsid w:val="00F777F3"/>
    <w:rsid w:val="00F81B4A"/>
    <w:rsid w:val="00F85CCA"/>
    <w:rsid w:val="00F926DA"/>
    <w:rsid w:val="00F942DD"/>
    <w:rsid w:val="00FA0EC1"/>
    <w:rsid w:val="00FA2F27"/>
    <w:rsid w:val="00FB69CF"/>
    <w:rsid w:val="00FC43EF"/>
    <w:rsid w:val="00FD2467"/>
    <w:rsid w:val="00FD32F6"/>
    <w:rsid w:val="00FD343A"/>
    <w:rsid w:val="00FD7B6C"/>
    <w:rsid w:val="00FE4FED"/>
    <w:rsid w:val="00FF37C7"/>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3ED5E0"/>
  <w15:docId w15:val="{5D8EC41E-D2E0-4419-AB8E-D509D70F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 w:type="paragraph" w:styleId="Revision">
    <w:name w:val="Revision"/>
    <w:hidden/>
    <w:semiHidden/>
    <w:rsid w:val="00C3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A9EE7-7EFA-4121-955F-0214B7D68B0D}">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33271</Words>
  <Characters>18965</Characters>
  <Application>Microsoft Office Word</Application>
  <DocSecurity>4</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52132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2025-10-16T05:53:00Z</dcterms:created>
  <dcterms:modified xsi:type="dcterms:W3CDTF">2025-10-16T05:53:00Z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